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F3A5" w14:textId="77777777" w:rsidR="00E0009B" w:rsidRPr="00F70149" w:rsidRDefault="0069448D" w:rsidP="00D5139F">
      <w:pPr>
        <w:pStyle w:val="Heading1"/>
        <w:rPr>
          <w:rFonts w:ascii="Times New Roman" w:hAnsi="Times New Roman" w:cs="Times New Roman"/>
        </w:rPr>
      </w:pPr>
      <w:r w:rsidRPr="00F70149">
        <w:rPr>
          <w:rFonts w:ascii="Times New Roman" w:hAnsi="Times New Roman" w:cs="Times New Roman"/>
        </w:rPr>
        <w:t>T</w:t>
      </w:r>
      <w:r w:rsidR="00962320" w:rsidRPr="00F70149">
        <w:rPr>
          <w:rFonts w:ascii="Times New Roman" w:hAnsi="Times New Roman" w:cs="Times New Roman"/>
        </w:rPr>
        <w:t>EXAS WORKFORCE COMMISSION</w:t>
      </w:r>
      <w:r w:rsidR="00962320" w:rsidRPr="00F70149">
        <w:rPr>
          <w:rFonts w:ascii="Times New Roman" w:hAnsi="Times New Roman" w:cs="Times New Roman"/>
        </w:rPr>
        <w:br/>
      </w:r>
      <w:r w:rsidR="00E0009B" w:rsidRPr="00F70149">
        <w:rPr>
          <w:rFonts w:ascii="Times New Roman" w:hAnsi="Times New Roman" w:cs="Times New Roman"/>
        </w:rPr>
        <w:t>Workforce Development Letter</w:t>
      </w:r>
    </w:p>
    <w:tbl>
      <w:tblPr>
        <w:tblW w:w="3884" w:type="dxa"/>
        <w:tblInd w:w="47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80" w:firstRow="0" w:lastRow="0" w:firstColumn="1" w:lastColumn="0" w:noHBand="1" w:noVBand="1"/>
        <w:tblCaption w:val="W D Letter identification information"/>
        <w:tblDescription w:val="Table contains letter I D number, publication date, keywords, and effective date."/>
      </w:tblPr>
      <w:tblGrid>
        <w:gridCol w:w="1440"/>
        <w:gridCol w:w="2444"/>
      </w:tblGrid>
      <w:tr w:rsidR="00A52827" w:rsidRPr="00DF49AC" w14:paraId="3FA1B3CE" w14:textId="77777777" w:rsidTr="00DF49AC">
        <w:trPr>
          <w:cantSplit/>
          <w:trHeight w:val="230"/>
        </w:trPr>
        <w:tc>
          <w:tcPr>
            <w:tcW w:w="1440" w:type="dxa"/>
            <w:tcBorders>
              <w:right w:val="nil"/>
            </w:tcBorders>
          </w:tcPr>
          <w:p w14:paraId="745BCD24" w14:textId="77777777" w:rsidR="00A52827" w:rsidRPr="00F70149" w:rsidRDefault="00A52827" w:rsidP="00D5139F">
            <w:pPr>
              <w:rPr>
                <w:rFonts w:ascii="Times New Roman" w:hAnsi="Times New Roman" w:cs="Times New Roman"/>
              </w:rPr>
            </w:pPr>
            <w:r w:rsidRPr="00F70149">
              <w:rPr>
                <w:rFonts w:ascii="Times New Roman" w:hAnsi="Times New Roman" w:cs="Times New Roman"/>
              </w:rPr>
              <w:t xml:space="preserve">ID/No:  </w:t>
            </w:r>
          </w:p>
        </w:tc>
        <w:tc>
          <w:tcPr>
            <w:tcW w:w="2444" w:type="dxa"/>
            <w:tcBorders>
              <w:left w:val="nil"/>
            </w:tcBorders>
          </w:tcPr>
          <w:p w14:paraId="00D9D3DF" w14:textId="77696E37" w:rsidR="00A52827" w:rsidRPr="00F70149" w:rsidRDefault="00124C18" w:rsidP="00D5139F">
            <w:pPr>
              <w:rPr>
                <w:rFonts w:ascii="Times New Roman" w:hAnsi="Times New Roman" w:cs="Times New Roman"/>
              </w:rPr>
            </w:pPr>
            <w:r w:rsidRPr="00F70149">
              <w:rPr>
                <w:rFonts w:ascii="Times New Roman" w:hAnsi="Times New Roman" w:cs="Times New Roman"/>
              </w:rPr>
              <w:t xml:space="preserve">WD </w:t>
            </w:r>
            <w:r w:rsidR="00CE1B8E" w:rsidRPr="00F70149">
              <w:rPr>
                <w:rFonts w:ascii="Times New Roman" w:hAnsi="Times New Roman" w:cs="Times New Roman"/>
              </w:rPr>
              <w:t>27</w:t>
            </w:r>
            <w:r w:rsidR="00D52A49" w:rsidRPr="00F70149">
              <w:rPr>
                <w:rFonts w:ascii="Times New Roman" w:hAnsi="Times New Roman" w:cs="Times New Roman"/>
              </w:rPr>
              <w:t>-23</w:t>
            </w:r>
            <w:r w:rsidR="00DF49AC" w:rsidRPr="00F70149">
              <w:rPr>
                <w:rFonts w:ascii="Times New Roman" w:hAnsi="Times New Roman" w:cs="Times New Roman"/>
              </w:rPr>
              <w:t>,</w:t>
            </w:r>
            <w:r w:rsidR="005A7D71" w:rsidRPr="00F70149">
              <w:rPr>
                <w:rFonts w:ascii="Times New Roman" w:hAnsi="Times New Roman" w:cs="Times New Roman"/>
              </w:rPr>
              <w:t xml:space="preserve"> Change </w:t>
            </w:r>
            <w:del w:id="0" w:author="Author">
              <w:r w:rsidR="005A7D71" w:rsidRPr="00F70149" w:rsidDel="005564D1">
                <w:rPr>
                  <w:rFonts w:ascii="Times New Roman" w:hAnsi="Times New Roman" w:cs="Times New Roman"/>
                </w:rPr>
                <w:delText>1</w:delText>
              </w:r>
            </w:del>
            <w:ins w:id="1" w:author="Author">
              <w:r w:rsidR="005564D1" w:rsidRPr="00F70149">
                <w:rPr>
                  <w:rFonts w:ascii="Times New Roman" w:hAnsi="Times New Roman" w:cs="Times New Roman"/>
                </w:rPr>
                <w:t>2</w:t>
              </w:r>
            </w:ins>
          </w:p>
        </w:tc>
      </w:tr>
      <w:tr w:rsidR="00A52827" w:rsidRPr="00DF49AC" w14:paraId="10049B68" w14:textId="77777777" w:rsidTr="00DF49AC">
        <w:trPr>
          <w:cantSplit/>
          <w:trHeight w:val="230"/>
        </w:trPr>
        <w:tc>
          <w:tcPr>
            <w:tcW w:w="1440" w:type="dxa"/>
            <w:tcBorders>
              <w:right w:val="nil"/>
            </w:tcBorders>
          </w:tcPr>
          <w:p w14:paraId="397BBC9B" w14:textId="77777777" w:rsidR="00A52827" w:rsidRPr="00F70149" w:rsidRDefault="00A52827" w:rsidP="00D5139F">
            <w:pPr>
              <w:rPr>
                <w:rFonts w:ascii="Times New Roman" w:hAnsi="Times New Roman" w:cs="Times New Roman"/>
              </w:rPr>
            </w:pPr>
            <w:r w:rsidRPr="00F70149">
              <w:rPr>
                <w:rFonts w:ascii="Times New Roman" w:hAnsi="Times New Roman" w:cs="Times New Roman"/>
              </w:rPr>
              <w:t xml:space="preserve">Date:  </w:t>
            </w:r>
          </w:p>
        </w:tc>
        <w:tc>
          <w:tcPr>
            <w:tcW w:w="2444" w:type="dxa"/>
            <w:tcBorders>
              <w:left w:val="nil"/>
            </w:tcBorders>
          </w:tcPr>
          <w:p w14:paraId="5AFF5249" w14:textId="5E83402A" w:rsidR="00A52827" w:rsidRPr="00F70149" w:rsidRDefault="00701CC5" w:rsidP="00D5139F">
            <w:pPr>
              <w:rPr>
                <w:rFonts w:ascii="Times New Roman" w:hAnsi="Times New Roman" w:cs="Times New Roman"/>
              </w:rPr>
            </w:pPr>
            <w:ins w:id="2" w:author="Author">
              <w:r>
                <w:rPr>
                  <w:rFonts w:ascii="Times New Roman" w:hAnsi="Times New Roman" w:cs="Times New Roman"/>
                </w:rPr>
                <w:t>September 4, 2024</w:t>
              </w:r>
            </w:ins>
          </w:p>
        </w:tc>
      </w:tr>
      <w:tr w:rsidR="00A52827" w:rsidRPr="00DF49AC" w14:paraId="08057476" w14:textId="77777777" w:rsidTr="00DF49AC">
        <w:trPr>
          <w:cantSplit/>
          <w:trHeight w:val="340"/>
        </w:trPr>
        <w:tc>
          <w:tcPr>
            <w:tcW w:w="1440" w:type="dxa"/>
            <w:tcBorders>
              <w:right w:val="nil"/>
            </w:tcBorders>
          </w:tcPr>
          <w:p w14:paraId="1BCA92F1" w14:textId="77777777" w:rsidR="00A52827" w:rsidRPr="00F70149" w:rsidRDefault="00A52827" w:rsidP="00D5139F">
            <w:pPr>
              <w:rPr>
                <w:rFonts w:ascii="Times New Roman" w:hAnsi="Times New Roman" w:cs="Times New Roman"/>
              </w:rPr>
            </w:pPr>
            <w:r w:rsidRPr="00F70149">
              <w:rPr>
                <w:rFonts w:ascii="Times New Roman" w:hAnsi="Times New Roman" w:cs="Times New Roman"/>
              </w:rPr>
              <w:t xml:space="preserve">Keyword:  </w:t>
            </w:r>
          </w:p>
        </w:tc>
        <w:tc>
          <w:tcPr>
            <w:tcW w:w="2444" w:type="dxa"/>
            <w:tcBorders>
              <w:left w:val="nil"/>
            </w:tcBorders>
          </w:tcPr>
          <w:p w14:paraId="4573D6D5" w14:textId="42A5F292" w:rsidR="00A52827" w:rsidRPr="00F70149" w:rsidRDefault="00EF277C" w:rsidP="00D5139F">
            <w:pPr>
              <w:rPr>
                <w:rFonts w:ascii="Times New Roman" w:hAnsi="Times New Roman" w:cs="Times New Roman"/>
              </w:rPr>
            </w:pPr>
            <w:r w:rsidRPr="00F70149">
              <w:rPr>
                <w:rFonts w:ascii="Times New Roman" w:hAnsi="Times New Roman" w:cs="Times New Roman"/>
              </w:rPr>
              <w:t>Child Care</w:t>
            </w:r>
          </w:p>
        </w:tc>
      </w:tr>
      <w:tr w:rsidR="00A52827" w:rsidRPr="00DF49AC" w14:paraId="0A3AD3C1" w14:textId="77777777" w:rsidTr="00DF49AC">
        <w:trPr>
          <w:cantSplit/>
          <w:trHeight w:val="251"/>
        </w:trPr>
        <w:tc>
          <w:tcPr>
            <w:tcW w:w="1440" w:type="dxa"/>
            <w:tcBorders>
              <w:right w:val="nil"/>
            </w:tcBorders>
          </w:tcPr>
          <w:p w14:paraId="5451867E" w14:textId="77777777" w:rsidR="00A52827" w:rsidRPr="00F70149" w:rsidRDefault="00A52827" w:rsidP="00D5139F">
            <w:pPr>
              <w:rPr>
                <w:rFonts w:ascii="Times New Roman" w:hAnsi="Times New Roman" w:cs="Times New Roman"/>
              </w:rPr>
            </w:pPr>
            <w:r w:rsidRPr="00F70149">
              <w:rPr>
                <w:rFonts w:ascii="Times New Roman" w:hAnsi="Times New Roman" w:cs="Times New Roman"/>
              </w:rPr>
              <w:t xml:space="preserve">Effective:  </w:t>
            </w:r>
          </w:p>
        </w:tc>
        <w:tc>
          <w:tcPr>
            <w:tcW w:w="2444" w:type="dxa"/>
            <w:tcBorders>
              <w:left w:val="nil"/>
            </w:tcBorders>
          </w:tcPr>
          <w:p w14:paraId="56A16F62" w14:textId="647B1C7C" w:rsidR="00A52827" w:rsidRPr="00F70149" w:rsidRDefault="006702BD" w:rsidP="00D5139F">
            <w:pPr>
              <w:rPr>
                <w:rFonts w:ascii="Times New Roman" w:hAnsi="Times New Roman" w:cs="Times New Roman"/>
              </w:rPr>
            </w:pPr>
            <w:r w:rsidRPr="00F70149">
              <w:rPr>
                <w:rFonts w:ascii="Times New Roman" w:hAnsi="Times New Roman" w:cs="Times New Roman"/>
              </w:rPr>
              <w:t xml:space="preserve">Immediately </w:t>
            </w:r>
          </w:p>
        </w:tc>
      </w:tr>
    </w:tbl>
    <w:p w14:paraId="0DDA3BBA" w14:textId="77777777" w:rsidR="0069448D" w:rsidRPr="00DF49AC" w:rsidRDefault="0069448D" w:rsidP="008631C8">
      <w:pPr>
        <w:pStyle w:val="NoSpacing"/>
        <w:spacing w:before="240"/>
        <w:rPr>
          <w:rFonts w:cs="Times New Roman"/>
        </w:rPr>
      </w:pPr>
      <w:r w:rsidRPr="00DF49AC">
        <w:rPr>
          <w:rFonts w:cs="Times New Roman"/>
          <w:b/>
        </w:rPr>
        <w:t>To:</w:t>
      </w:r>
      <w:r w:rsidRPr="00DF49AC">
        <w:rPr>
          <w:rFonts w:cs="Times New Roman"/>
          <w:b/>
        </w:rPr>
        <w:tab/>
      </w:r>
      <w:r w:rsidRPr="00DF49AC">
        <w:rPr>
          <w:rFonts w:cs="Times New Roman"/>
          <w:b/>
        </w:rPr>
        <w:tab/>
      </w:r>
      <w:r w:rsidRPr="00DF49AC">
        <w:rPr>
          <w:rFonts w:cs="Times New Roman"/>
        </w:rPr>
        <w:t>Local Workforce Development Board Executive Directors</w:t>
      </w:r>
    </w:p>
    <w:p w14:paraId="08321349" w14:textId="77777777" w:rsidR="0069448D" w:rsidRPr="00DF49AC" w:rsidRDefault="008141E9" w:rsidP="00A32AA6">
      <w:pPr>
        <w:pStyle w:val="NoSpacing"/>
        <w:rPr>
          <w:rFonts w:cs="Times New Roman"/>
        </w:rPr>
      </w:pPr>
      <w:r w:rsidRPr="0016213C">
        <w:rPr>
          <w:rFonts w:cs="Times New Roman"/>
        </w:rPr>
        <w:tab/>
      </w:r>
      <w:r w:rsidRPr="0016213C">
        <w:rPr>
          <w:rFonts w:cs="Times New Roman"/>
        </w:rPr>
        <w:tab/>
      </w:r>
      <w:r w:rsidRPr="00DF49AC">
        <w:rPr>
          <w:rFonts w:cs="Times New Roman"/>
        </w:rPr>
        <w:t>Commission Executive Offices</w:t>
      </w:r>
      <w:r w:rsidR="0069448D" w:rsidRPr="00DF49AC">
        <w:rPr>
          <w:rFonts w:cs="Times New Roman"/>
        </w:rPr>
        <w:t xml:space="preserve"> </w:t>
      </w:r>
    </w:p>
    <w:p w14:paraId="2A7DA3DD" w14:textId="07541D68" w:rsidR="00DE6C71" w:rsidRPr="00F70149" w:rsidRDefault="0069448D" w:rsidP="00F70149">
      <w:pPr>
        <w:ind w:left="720" w:firstLine="720"/>
        <w:rPr>
          <w:rFonts w:ascii="Times New Roman" w:hAnsi="Times New Roman" w:cs="Times New Roman"/>
          <w:snapToGrid w:val="0"/>
        </w:rPr>
      </w:pPr>
      <w:r w:rsidRPr="00F70149">
        <w:rPr>
          <w:rFonts w:ascii="Times New Roman" w:hAnsi="Times New Roman" w:cs="Times New Roman"/>
          <w:caps/>
          <w:snapToGrid w:val="0"/>
        </w:rPr>
        <w:t>i</w:t>
      </w:r>
      <w:r w:rsidRPr="00F70149">
        <w:rPr>
          <w:rFonts w:ascii="Times New Roman" w:hAnsi="Times New Roman" w:cs="Times New Roman"/>
          <w:snapToGrid w:val="0"/>
        </w:rPr>
        <w:t xml:space="preserve">ntegrated </w:t>
      </w:r>
      <w:r w:rsidRPr="00F70149">
        <w:rPr>
          <w:rFonts w:ascii="Times New Roman" w:hAnsi="Times New Roman" w:cs="Times New Roman"/>
          <w:caps/>
          <w:snapToGrid w:val="0"/>
        </w:rPr>
        <w:t>s</w:t>
      </w:r>
      <w:r w:rsidRPr="00F70149">
        <w:rPr>
          <w:rFonts w:ascii="Times New Roman" w:hAnsi="Times New Roman" w:cs="Times New Roman"/>
          <w:snapToGrid w:val="0"/>
        </w:rPr>
        <w:t xml:space="preserve">ervice </w:t>
      </w:r>
      <w:r w:rsidRPr="00F70149">
        <w:rPr>
          <w:rFonts w:ascii="Times New Roman" w:hAnsi="Times New Roman" w:cs="Times New Roman"/>
          <w:caps/>
          <w:snapToGrid w:val="0"/>
        </w:rPr>
        <w:t>a</w:t>
      </w:r>
      <w:r w:rsidRPr="00F70149">
        <w:rPr>
          <w:rFonts w:ascii="Times New Roman" w:hAnsi="Times New Roman" w:cs="Times New Roman"/>
          <w:snapToGrid w:val="0"/>
        </w:rPr>
        <w:t xml:space="preserve">rea </w:t>
      </w:r>
      <w:r w:rsidRPr="00F70149">
        <w:rPr>
          <w:rFonts w:ascii="Times New Roman" w:hAnsi="Times New Roman" w:cs="Times New Roman"/>
          <w:caps/>
          <w:snapToGrid w:val="0"/>
        </w:rPr>
        <w:t>m</w:t>
      </w:r>
      <w:r w:rsidRPr="00F70149">
        <w:rPr>
          <w:rFonts w:ascii="Times New Roman" w:hAnsi="Times New Roman" w:cs="Times New Roman"/>
          <w:snapToGrid w:val="0"/>
        </w:rPr>
        <w:t>anagers</w:t>
      </w:r>
    </w:p>
    <w:p w14:paraId="06D22727" w14:textId="04F30670" w:rsidR="0069448D" w:rsidRPr="00F70149" w:rsidRDefault="0069448D" w:rsidP="00D5139F">
      <w:pPr>
        <w:rPr>
          <w:rFonts w:ascii="Times New Roman" w:hAnsi="Times New Roman" w:cs="Times New Roman"/>
        </w:rPr>
      </w:pPr>
      <w:r w:rsidRPr="00F70149">
        <w:rPr>
          <w:rFonts w:ascii="Times New Roman" w:hAnsi="Times New Roman" w:cs="Times New Roman"/>
          <w:b/>
        </w:rPr>
        <w:t>From:</w:t>
      </w:r>
      <w:r w:rsidRPr="00F70149">
        <w:rPr>
          <w:rFonts w:ascii="Times New Roman" w:hAnsi="Times New Roman" w:cs="Times New Roman"/>
          <w:b/>
        </w:rPr>
        <w:tab/>
      </w:r>
      <w:r w:rsidRPr="00F70149">
        <w:rPr>
          <w:rFonts w:ascii="Times New Roman" w:hAnsi="Times New Roman" w:cs="Times New Roman"/>
          <w:b/>
        </w:rPr>
        <w:tab/>
      </w:r>
      <w:r w:rsidR="00EF277C" w:rsidRPr="00F70149">
        <w:rPr>
          <w:rFonts w:ascii="Times New Roman" w:hAnsi="Times New Roman" w:cs="Times New Roman"/>
        </w:rPr>
        <w:t>Reagan Miller</w:t>
      </w:r>
      <w:r w:rsidR="00D95B46" w:rsidRPr="00F70149">
        <w:rPr>
          <w:rFonts w:ascii="Times New Roman" w:hAnsi="Times New Roman" w:cs="Times New Roman"/>
        </w:rPr>
        <w:t xml:space="preserve">, Director, </w:t>
      </w:r>
      <w:r w:rsidR="00EF277C" w:rsidRPr="00F70149">
        <w:rPr>
          <w:rFonts w:ascii="Times New Roman" w:hAnsi="Times New Roman" w:cs="Times New Roman"/>
        </w:rPr>
        <w:t>Child Care &amp; Early Learning</w:t>
      </w:r>
      <w:r w:rsidR="00D95B46" w:rsidRPr="00F70149">
        <w:rPr>
          <w:rFonts w:ascii="Times New Roman" w:hAnsi="Times New Roman" w:cs="Times New Roman"/>
        </w:rPr>
        <w:t xml:space="preserve"> Division</w:t>
      </w:r>
    </w:p>
    <w:p w14:paraId="7A4AA24B" w14:textId="4013BA94" w:rsidR="00431407" w:rsidRPr="00DF49AC" w:rsidRDefault="00431407" w:rsidP="00CE18FF">
      <w:pPr>
        <w:pStyle w:val="NoSpacing"/>
        <w:rPr>
          <w:rFonts w:cs="Times New Roman"/>
          <w:b/>
        </w:rPr>
      </w:pPr>
      <w:r w:rsidRPr="00DF49AC">
        <w:rPr>
          <w:rFonts w:cs="Times New Roman"/>
          <w:b/>
        </w:rPr>
        <w:t>Subject:</w:t>
      </w:r>
      <w:r w:rsidRPr="00DF49AC">
        <w:rPr>
          <w:rFonts w:cs="Times New Roman"/>
          <w:b/>
        </w:rPr>
        <w:tab/>
      </w:r>
      <w:bookmarkStart w:id="3" w:name="_Hlk101530806"/>
      <w:r w:rsidR="00230BAC" w:rsidRPr="00DF49AC">
        <w:rPr>
          <w:rFonts w:cs="Times New Roman"/>
          <w:b/>
        </w:rPr>
        <w:t xml:space="preserve">Board Contract Year </w:t>
      </w:r>
      <w:r w:rsidR="008B5CAC" w:rsidRPr="00DF49AC">
        <w:rPr>
          <w:rFonts w:cs="Times New Roman"/>
          <w:b/>
        </w:rPr>
        <w:t>20</w:t>
      </w:r>
      <w:r w:rsidR="00612BE9" w:rsidRPr="00DF49AC">
        <w:rPr>
          <w:rFonts w:cs="Times New Roman"/>
          <w:b/>
        </w:rPr>
        <w:t>24</w:t>
      </w:r>
      <w:r w:rsidR="008B5CAC" w:rsidRPr="00DF49AC">
        <w:rPr>
          <w:rFonts w:cs="Times New Roman"/>
          <w:b/>
        </w:rPr>
        <w:t xml:space="preserve"> </w:t>
      </w:r>
      <w:r w:rsidR="00CE18FF" w:rsidRPr="00DF49AC">
        <w:rPr>
          <w:rFonts w:cs="Times New Roman"/>
          <w:b/>
        </w:rPr>
        <w:t>Child Care</w:t>
      </w:r>
      <w:r w:rsidRPr="00DF49AC">
        <w:rPr>
          <w:rFonts w:cs="Times New Roman"/>
          <w:b/>
        </w:rPr>
        <w:t xml:space="preserve"> </w:t>
      </w:r>
      <w:r w:rsidR="00CE18FF" w:rsidRPr="00DF49AC">
        <w:rPr>
          <w:rFonts w:cs="Times New Roman"/>
          <w:b/>
        </w:rPr>
        <w:t>Allocation</w:t>
      </w:r>
      <w:r w:rsidR="00B01518" w:rsidRPr="00DF49AC">
        <w:rPr>
          <w:rFonts w:cs="Times New Roman"/>
          <w:b/>
        </w:rPr>
        <w:t xml:space="preserve">s </w:t>
      </w:r>
      <w:r w:rsidR="00136738" w:rsidRPr="00DF49AC">
        <w:rPr>
          <w:rFonts w:cs="Times New Roman"/>
          <w:b/>
        </w:rPr>
        <w:t>and</w:t>
      </w:r>
      <w:r w:rsidR="00B01518" w:rsidRPr="00DF49AC">
        <w:rPr>
          <w:rFonts w:cs="Times New Roman"/>
          <w:b/>
        </w:rPr>
        <w:t xml:space="preserve"> Targets</w:t>
      </w:r>
      <w:r w:rsidR="0089767A" w:rsidRPr="0089767A">
        <w:rPr>
          <w:rFonts w:cs="Times New Roman"/>
          <w:b/>
        </w:rPr>
        <w:t>—</w:t>
      </w:r>
      <w:r w:rsidR="005564D1">
        <w:rPr>
          <w:rFonts w:cs="Times New Roman"/>
          <w:b/>
        </w:rPr>
        <w:t>Update</w:t>
      </w:r>
      <w:r w:rsidR="002F42CC" w:rsidRPr="00DF49AC">
        <w:rPr>
          <w:rFonts w:cs="Times New Roman"/>
          <w:b/>
        </w:rPr>
        <w:t xml:space="preserve"> </w:t>
      </w:r>
    </w:p>
    <w:p w14:paraId="23902BE2" w14:textId="3CA1BD5E" w:rsidR="00431407" w:rsidRPr="00C30A6C" w:rsidRDefault="00A33079" w:rsidP="00D5139F">
      <w:r w:rsidRPr="00C30A6C">
        <w:rPr>
          <w:noProof/>
        </w:rPr>
        <mc:AlternateContent>
          <mc:Choice Requires="wps">
            <w:drawing>
              <wp:inline distT="0" distB="0" distL="0" distR="0" wp14:anchorId="080C2C52" wp14:editId="5AE6411E">
                <wp:extent cx="5686425" cy="0"/>
                <wp:effectExtent l="0" t="0" r="0" b="0"/>
                <wp:docPr id="10" name="Straight Connector 10"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3656C12" id="Straight Connector 10" o:spid="_x0000_s1026" alt="line" style="visibility:visible;mso-wrap-style:square;mso-left-percent:-10001;mso-top-percent:-10001;mso-position-horizontal:absolute;mso-position-horizontal-relative:char;mso-position-vertical:absolute;mso-position-vertical-relative:line;mso-left-percent:-10001;mso-top-percent:-10001" from="0,0" to="4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">
                <w10:anchorlock/>
              </v:line>
            </w:pict>
          </mc:Fallback>
        </mc:AlternateContent>
      </w:r>
      <w:bookmarkEnd w:id="3"/>
    </w:p>
    <w:p w14:paraId="2930C699" w14:textId="77777777" w:rsidR="00BB55C0" w:rsidRPr="00F70149" w:rsidRDefault="0069448D" w:rsidP="00D5139F">
      <w:pPr>
        <w:pStyle w:val="Heading2"/>
        <w:rPr>
          <w:rFonts w:ascii="Times New Roman" w:hAnsi="Times New Roman" w:cs="Times New Roman"/>
          <w:sz w:val="24"/>
          <w:szCs w:val="24"/>
        </w:rPr>
      </w:pPr>
      <w:r w:rsidRPr="00F70149">
        <w:rPr>
          <w:rFonts w:ascii="Times New Roman" w:hAnsi="Times New Roman" w:cs="Times New Roman"/>
          <w:sz w:val="24"/>
          <w:szCs w:val="24"/>
        </w:rPr>
        <w:t xml:space="preserve">PURPOSE: </w:t>
      </w:r>
    </w:p>
    <w:p w14:paraId="4F3F9EF1" w14:textId="6436CFE4" w:rsidR="00580B36" w:rsidRPr="00F70149" w:rsidRDefault="005D3DFF" w:rsidP="00D5139F">
      <w:pPr>
        <w:pStyle w:val="BodyText-WD"/>
        <w:rPr>
          <w:rFonts w:ascii="Times New Roman" w:hAnsi="Times New Roman" w:cs="Times New Roman"/>
          <w:sz w:val="24"/>
          <w:szCs w:val="24"/>
        </w:rPr>
      </w:pPr>
      <w:r w:rsidRPr="00F70149">
        <w:rPr>
          <w:rFonts w:ascii="Times New Roman" w:hAnsi="Times New Roman" w:cs="Times New Roman"/>
          <w:sz w:val="24"/>
          <w:szCs w:val="24"/>
        </w:rPr>
        <w:t xml:space="preserve">The purpose of </w:t>
      </w:r>
      <w:r w:rsidR="002C7A2B" w:rsidRPr="00F70149">
        <w:rPr>
          <w:rFonts w:ascii="Times New Roman" w:hAnsi="Times New Roman" w:cs="Times New Roman"/>
          <w:sz w:val="24"/>
          <w:szCs w:val="24"/>
        </w:rPr>
        <w:t xml:space="preserve">this </w:t>
      </w:r>
      <w:r w:rsidRPr="00F70149">
        <w:rPr>
          <w:rFonts w:ascii="Times New Roman" w:hAnsi="Times New Roman" w:cs="Times New Roman"/>
          <w:sz w:val="24"/>
          <w:szCs w:val="24"/>
        </w:rPr>
        <w:t xml:space="preserve">WD Letter is to provide </w:t>
      </w:r>
      <w:r w:rsidR="007B3B0E" w:rsidRPr="00F70149">
        <w:rPr>
          <w:rFonts w:ascii="Times New Roman" w:hAnsi="Times New Roman" w:cs="Times New Roman"/>
          <w:sz w:val="24"/>
          <w:szCs w:val="24"/>
        </w:rPr>
        <w:t xml:space="preserve">Local Workforce Development Boards (Boards) with guidance on </w:t>
      </w:r>
      <w:r w:rsidR="08497801" w:rsidRPr="00F70149">
        <w:rPr>
          <w:rFonts w:ascii="Times New Roman" w:hAnsi="Times New Roman" w:cs="Times New Roman"/>
          <w:sz w:val="24"/>
          <w:szCs w:val="24"/>
        </w:rPr>
        <w:t xml:space="preserve">the distribution of </w:t>
      </w:r>
      <w:r w:rsidR="4A1A8BD7" w:rsidRPr="00F70149">
        <w:rPr>
          <w:rFonts w:ascii="Times New Roman" w:hAnsi="Times New Roman" w:cs="Times New Roman"/>
          <w:sz w:val="24"/>
          <w:szCs w:val="24"/>
        </w:rPr>
        <w:t>Board Contract Year 202</w:t>
      </w:r>
      <w:r w:rsidR="00B85F46" w:rsidRPr="00F70149">
        <w:rPr>
          <w:rFonts w:ascii="Times New Roman" w:hAnsi="Times New Roman" w:cs="Times New Roman"/>
          <w:sz w:val="24"/>
          <w:szCs w:val="24"/>
        </w:rPr>
        <w:t>4</w:t>
      </w:r>
      <w:r w:rsidR="4A1A8BD7" w:rsidRPr="00F70149">
        <w:rPr>
          <w:rFonts w:ascii="Times New Roman" w:hAnsi="Times New Roman" w:cs="Times New Roman"/>
          <w:sz w:val="24"/>
          <w:szCs w:val="24"/>
        </w:rPr>
        <w:t xml:space="preserve"> </w:t>
      </w:r>
      <w:r w:rsidR="00425150" w:rsidRPr="00F70149">
        <w:rPr>
          <w:rFonts w:ascii="Times New Roman" w:hAnsi="Times New Roman" w:cs="Times New Roman"/>
          <w:sz w:val="24"/>
          <w:szCs w:val="24"/>
        </w:rPr>
        <w:t>(BCY</w:t>
      </w:r>
      <w:r w:rsidR="00E61D3B" w:rsidRPr="00F70149">
        <w:rPr>
          <w:rFonts w:ascii="Times New Roman" w:hAnsi="Times New Roman" w:cs="Times New Roman"/>
          <w:sz w:val="24"/>
          <w:szCs w:val="24"/>
        </w:rPr>
        <w:t>’2</w:t>
      </w:r>
      <w:r w:rsidR="00B85F46" w:rsidRPr="00F70149">
        <w:rPr>
          <w:rFonts w:ascii="Times New Roman" w:hAnsi="Times New Roman" w:cs="Times New Roman"/>
          <w:sz w:val="24"/>
          <w:szCs w:val="24"/>
        </w:rPr>
        <w:t>4</w:t>
      </w:r>
      <w:r w:rsidR="00425150" w:rsidRPr="00F70149">
        <w:rPr>
          <w:rFonts w:ascii="Times New Roman" w:hAnsi="Times New Roman" w:cs="Times New Roman"/>
          <w:sz w:val="24"/>
          <w:szCs w:val="24"/>
        </w:rPr>
        <w:t xml:space="preserve">) </w:t>
      </w:r>
      <w:r w:rsidR="08497801" w:rsidRPr="00F70149">
        <w:rPr>
          <w:rFonts w:ascii="Times New Roman" w:hAnsi="Times New Roman" w:cs="Times New Roman"/>
          <w:sz w:val="24"/>
          <w:szCs w:val="24"/>
        </w:rPr>
        <w:t>funds</w:t>
      </w:r>
      <w:r w:rsidR="00BB78CB" w:rsidRPr="00F70149">
        <w:rPr>
          <w:rFonts w:ascii="Times New Roman" w:hAnsi="Times New Roman" w:cs="Times New Roman"/>
          <w:sz w:val="24"/>
          <w:szCs w:val="24"/>
        </w:rPr>
        <w:t xml:space="preserve"> following a mid</w:t>
      </w:r>
      <w:del w:id="4" w:author="Author">
        <w:r w:rsidR="00BB78CB" w:rsidRPr="00F70149">
          <w:rPr>
            <w:rFonts w:ascii="Times New Roman" w:hAnsi="Times New Roman" w:cs="Times New Roman"/>
            <w:sz w:val="24"/>
            <w:szCs w:val="24"/>
          </w:rPr>
          <w:delText>-</w:delText>
        </w:r>
      </w:del>
      <w:r w:rsidR="00BB78CB" w:rsidRPr="00F70149">
        <w:rPr>
          <w:rFonts w:ascii="Times New Roman" w:hAnsi="Times New Roman" w:cs="Times New Roman"/>
          <w:sz w:val="24"/>
          <w:szCs w:val="24"/>
        </w:rPr>
        <w:t>year review</w:t>
      </w:r>
      <w:r w:rsidR="005068BE" w:rsidRPr="00F70149">
        <w:rPr>
          <w:rFonts w:ascii="Times New Roman" w:hAnsi="Times New Roman" w:cs="Times New Roman"/>
          <w:sz w:val="24"/>
          <w:szCs w:val="24"/>
        </w:rPr>
        <w:t>.</w:t>
      </w:r>
      <w:r w:rsidR="08497801" w:rsidRPr="00F70149">
        <w:rPr>
          <w:rFonts w:ascii="Times New Roman" w:hAnsi="Times New Roman" w:cs="Times New Roman"/>
          <w:sz w:val="24"/>
          <w:szCs w:val="24"/>
        </w:rPr>
        <w:t xml:space="preserve"> </w:t>
      </w:r>
    </w:p>
    <w:p w14:paraId="5ACBB94F" w14:textId="25977111" w:rsidR="00DF49AC" w:rsidRPr="00F70149" w:rsidRDefault="00DF49AC" w:rsidP="00D5139F">
      <w:pPr>
        <w:pStyle w:val="BodyText-WD"/>
        <w:rPr>
          <w:rFonts w:ascii="Times New Roman" w:hAnsi="Times New Roman" w:cs="Times New Roman"/>
          <w:sz w:val="24"/>
          <w:szCs w:val="24"/>
        </w:rPr>
      </w:pPr>
      <w:r w:rsidRPr="00F70149">
        <w:rPr>
          <w:rFonts w:ascii="Times New Roman" w:hAnsi="Times New Roman" w:cs="Times New Roman"/>
          <w:sz w:val="24"/>
          <w:szCs w:val="24"/>
        </w:rPr>
        <w:t xml:space="preserve">This updated letter </w:t>
      </w:r>
      <w:r w:rsidR="00C105B8" w:rsidRPr="003B29CC">
        <w:rPr>
          <w:rStyle w:val="cf01"/>
          <w:rFonts w:ascii="Times New Roman" w:hAnsi="Times New Roman" w:cs="Times New Roman"/>
          <w:sz w:val="24"/>
          <w:szCs w:val="24"/>
        </w:rPr>
        <w:t>provides modified allocations and targets following the incorporation of recently collected and analyzed data.</w:t>
      </w:r>
    </w:p>
    <w:p w14:paraId="56C168B4" w14:textId="0E750BAB" w:rsidR="00E2024F" w:rsidRPr="00F70149" w:rsidRDefault="00C540A0" w:rsidP="00D5139F">
      <w:pPr>
        <w:pStyle w:val="Heading2"/>
        <w:rPr>
          <w:rFonts w:ascii="Times New Roman" w:hAnsi="Times New Roman" w:cs="Times New Roman"/>
          <w:sz w:val="24"/>
          <w:szCs w:val="24"/>
        </w:rPr>
      </w:pPr>
      <w:r w:rsidRPr="00F70149">
        <w:rPr>
          <w:rFonts w:ascii="Times New Roman" w:hAnsi="Times New Roman" w:cs="Times New Roman"/>
          <w:sz w:val="24"/>
          <w:szCs w:val="24"/>
        </w:rPr>
        <w:t>RESCISSIONS</w:t>
      </w:r>
      <w:r w:rsidR="00E50D4A" w:rsidRPr="00F70149">
        <w:rPr>
          <w:rFonts w:ascii="Times New Roman" w:hAnsi="Times New Roman" w:cs="Times New Roman"/>
          <w:sz w:val="24"/>
          <w:szCs w:val="24"/>
        </w:rPr>
        <w:t xml:space="preserve">: </w:t>
      </w:r>
    </w:p>
    <w:p w14:paraId="4DAA81F2" w14:textId="7018158B" w:rsidR="00F610A4" w:rsidRPr="00F70149" w:rsidRDefault="00F610A4" w:rsidP="00D5139F">
      <w:pPr>
        <w:pStyle w:val="BodyText-WD"/>
        <w:rPr>
          <w:rFonts w:ascii="Times New Roman" w:hAnsi="Times New Roman" w:cs="Times New Roman"/>
          <w:sz w:val="24"/>
          <w:szCs w:val="24"/>
        </w:rPr>
      </w:pPr>
      <w:r w:rsidRPr="00F70149">
        <w:rPr>
          <w:rFonts w:ascii="Times New Roman" w:hAnsi="Times New Roman" w:cs="Times New Roman"/>
          <w:sz w:val="24"/>
          <w:szCs w:val="24"/>
        </w:rPr>
        <w:t xml:space="preserve">WD </w:t>
      </w:r>
      <w:r w:rsidR="00641364" w:rsidRPr="00F70149">
        <w:rPr>
          <w:rFonts w:ascii="Times New Roman" w:hAnsi="Times New Roman" w:cs="Times New Roman"/>
          <w:sz w:val="24"/>
          <w:szCs w:val="24"/>
        </w:rPr>
        <w:t xml:space="preserve">Letter </w:t>
      </w:r>
      <w:r w:rsidR="005A7D71" w:rsidRPr="00F70149">
        <w:rPr>
          <w:rFonts w:ascii="Times New Roman" w:hAnsi="Times New Roman" w:cs="Times New Roman"/>
          <w:sz w:val="24"/>
          <w:szCs w:val="24"/>
        </w:rPr>
        <w:t>2</w:t>
      </w:r>
      <w:r w:rsidR="00612BE9" w:rsidRPr="00F70149">
        <w:rPr>
          <w:rFonts w:ascii="Times New Roman" w:hAnsi="Times New Roman" w:cs="Times New Roman"/>
          <w:sz w:val="24"/>
          <w:szCs w:val="24"/>
        </w:rPr>
        <w:t>7-23</w:t>
      </w:r>
      <w:ins w:id="5" w:author="Author">
        <w:r w:rsidR="005564D1" w:rsidRPr="00F70149">
          <w:rPr>
            <w:rFonts w:ascii="Times New Roman" w:hAnsi="Times New Roman" w:cs="Times New Roman"/>
            <w:sz w:val="24"/>
            <w:szCs w:val="24"/>
          </w:rPr>
          <w:t>, Change 1</w:t>
        </w:r>
      </w:ins>
    </w:p>
    <w:p w14:paraId="62BE29E1" w14:textId="77777777" w:rsidR="0069448D" w:rsidRPr="00F70149" w:rsidRDefault="0069448D" w:rsidP="00D5139F">
      <w:pPr>
        <w:pStyle w:val="Heading2"/>
        <w:rPr>
          <w:rFonts w:ascii="Times New Roman" w:hAnsi="Times New Roman" w:cs="Times New Roman"/>
          <w:sz w:val="24"/>
          <w:szCs w:val="24"/>
        </w:rPr>
      </w:pPr>
      <w:r w:rsidRPr="00F70149">
        <w:rPr>
          <w:rFonts w:ascii="Times New Roman" w:hAnsi="Times New Roman" w:cs="Times New Roman"/>
          <w:sz w:val="24"/>
          <w:szCs w:val="24"/>
        </w:rPr>
        <w:t>BACKGROUND:</w:t>
      </w:r>
    </w:p>
    <w:p w14:paraId="12C0BD08" w14:textId="3F5299BA" w:rsidR="00F610A4" w:rsidRPr="00F70149" w:rsidRDefault="005D7EA3" w:rsidP="00D5139F">
      <w:pPr>
        <w:pStyle w:val="BodyText-WD"/>
        <w:rPr>
          <w:rFonts w:ascii="Times New Roman" w:hAnsi="Times New Roman" w:cs="Times New Roman"/>
          <w:sz w:val="24"/>
          <w:szCs w:val="24"/>
        </w:rPr>
      </w:pPr>
      <w:r w:rsidRPr="00F70149">
        <w:rPr>
          <w:rFonts w:ascii="Times New Roman" w:hAnsi="Times New Roman" w:cs="Times New Roman"/>
          <w:sz w:val="24"/>
          <w:szCs w:val="24"/>
        </w:rPr>
        <w:t xml:space="preserve">On </w:t>
      </w:r>
      <w:r w:rsidR="00372B76" w:rsidRPr="00F70149">
        <w:rPr>
          <w:rFonts w:ascii="Times New Roman" w:hAnsi="Times New Roman" w:cs="Times New Roman"/>
          <w:sz w:val="24"/>
          <w:szCs w:val="24"/>
        </w:rPr>
        <w:t>September 19</w:t>
      </w:r>
      <w:r w:rsidRPr="00F70149">
        <w:rPr>
          <w:rFonts w:ascii="Times New Roman" w:hAnsi="Times New Roman" w:cs="Times New Roman"/>
          <w:sz w:val="24"/>
          <w:szCs w:val="24"/>
        </w:rPr>
        <w:t>, 202</w:t>
      </w:r>
      <w:r w:rsidR="00B85F46" w:rsidRPr="00F70149">
        <w:rPr>
          <w:rFonts w:ascii="Times New Roman" w:hAnsi="Times New Roman" w:cs="Times New Roman"/>
          <w:sz w:val="24"/>
          <w:szCs w:val="24"/>
        </w:rPr>
        <w:t>3</w:t>
      </w:r>
      <w:r w:rsidRPr="00F70149">
        <w:rPr>
          <w:rFonts w:ascii="Times New Roman" w:hAnsi="Times New Roman" w:cs="Times New Roman"/>
          <w:sz w:val="24"/>
          <w:szCs w:val="24"/>
        </w:rPr>
        <w:t xml:space="preserve">, </w:t>
      </w:r>
      <w:r w:rsidR="00763407" w:rsidRPr="00F70149">
        <w:rPr>
          <w:rFonts w:ascii="Times New Roman" w:hAnsi="Times New Roman" w:cs="Times New Roman"/>
          <w:sz w:val="24"/>
          <w:szCs w:val="24"/>
        </w:rPr>
        <w:t xml:space="preserve">the </w:t>
      </w:r>
      <w:r w:rsidR="003B2663" w:rsidRPr="00F70149">
        <w:rPr>
          <w:rFonts w:ascii="Times New Roman" w:hAnsi="Times New Roman" w:cs="Times New Roman"/>
          <w:sz w:val="24"/>
          <w:szCs w:val="24"/>
        </w:rPr>
        <w:t>Texas Workforce Commission’s (</w:t>
      </w:r>
      <w:r w:rsidRPr="00F70149">
        <w:rPr>
          <w:rFonts w:ascii="Times New Roman" w:hAnsi="Times New Roman" w:cs="Times New Roman"/>
          <w:sz w:val="24"/>
          <w:szCs w:val="24"/>
        </w:rPr>
        <w:t>TWC</w:t>
      </w:r>
      <w:r w:rsidR="003B2663" w:rsidRPr="00F70149">
        <w:rPr>
          <w:rFonts w:ascii="Times New Roman" w:hAnsi="Times New Roman" w:cs="Times New Roman"/>
          <w:sz w:val="24"/>
          <w:szCs w:val="24"/>
        </w:rPr>
        <w:t>)</w:t>
      </w:r>
      <w:r w:rsidRPr="00F70149">
        <w:rPr>
          <w:rFonts w:ascii="Times New Roman" w:hAnsi="Times New Roman" w:cs="Times New Roman"/>
          <w:sz w:val="24"/>
          <w:szCs w:val="24"/>
        </w:rPr>
        <w:t xml:space="preserve"> three-member Commission </w:t>
      </w:r>
      <w:r w:rsidR="00DB733A" w:rsidRPr="00F70149">
        <w:rPr>
          <w:rFonts w:ascii="Times New Roman" w:hAnsi="Times New Roman" w:cs="Times New Roman"/>
          <w:sz w:val="24"/>
          <w:szCs w:val="24"/>
        </w:rPr>
        <w:t xml:space="preserve">(Commission) </w:t>
      </w:r>
      <w:r w:rsidR="00A230D8" w:rsidRPr="00F70149">
        <w:rPr>
          <w:rFonts w:ascii="Times New Roman" w:hAnsi="Times New Roman" w:cs="Times New Roman"/>
          <w:sz w:val="24"/>
          <w:szCs w:val="24"/>
        </w:rPr>
        <w:t>approved</w:t>
      </w:r>
      <w:r w:rsidRPr="00F70149">
        <w:rPr>
          <w:rFonts w:ascii="Times New Roman" w:hAnsi="Times New Roman" w:cs="Times New Roman"/>
          <w:sz w:val="24"/>
          <w:szCs w:val="24"/>
        </w:rPr>
        <w:t xml:space="preserve"> the </w:t>
      </w:r>
      <w:hyperlink r:id="rId8" w:history="1">
        <w:r w:rsidRPr="00F70149">
          <w:rPr>
            <w:rStyle w:val="Hyperlink"/>
            <w:rFonts w:ascii="Times New Roman" w:hAnsi="Times New Roman" w:cs="Times New Roman"/>
            <w:sz w:val="24"/>
            <w:szCs w:val="24"/>
          </w:rPr>
          <w:t>BCY’2</w:t>
        </w:r>
        <w:r w:rsidR="00372B76" w:rsidRPr="00F70149">
          <w:rPr>
            <w:rStyle w:val="Hyperlink"/>
            <w:rFonts w:ascii="Times New Roman" w:hAnsi="Times New Roman" w:cs="Times New Roman"/>
            <w:sz w:val="24"/>
            <w:szCs w:val="24"/>
          </w:rPr>
          <w:t>4</w:t>
        </w:r>
        <w:r w:rsidRPr="00F70149">
          <w:rPr>
            <w:rStyle w:val="Hyperlink"/>
            <w:rFonts w:ascii="Times New Roman" w:hAnsi="Times New Roman" w:cs="Times New Roman"/>
            <w:sz w:val="24"/>
            <w:szCs w:val="24"/>
          </w:rPr>
          <w:t xml:space="preserve"> allocations</w:t>
        </w:r>
        <w:r w:rsidR="00B85F46" w:rsidRPr="00F70149">
          <w:rPr>
            <w:rStyle w:val="Hyperlink"/>
            <w:rFonts w:ascii="Times New Roman" w:hAnsi="Times New Roman" w:cs="Times New Roman"/>
            <w:sz w:val="24"/>
            <w:szCs w:val="24"/>
          </w:rPr>
          <w:t>, distributions,</w:t>
        </w:r>
        <w:r w:rsidR="00C4326E" w:rsidRPr="00F70149">
          <w:rPr>
            <w:rStyle w:val="Hyperlink"/>
            <w:rFonts w:ascii="Times New Roman" w:hAnsi="Times New Roman" w:cs="Times New Roman"/>
            <w:sz w:val="24"/>
            <w:szCs w:val="24"/>
          </w:rPr>
          <w:t xml:space="preserve"> and targets</w:t>
        </w:r>
        <w:r w:rsidR="00B838A2" w:rsidRPr="00F70149">
          <w:rPr>
            <w:rStyle w:val="Hyperlink"/>
            <w:rFonts w:ascii="Times New Roman" w:hAnsi="Times New Roman" w:cs="Times New Roman"/>
            <w:sz w:val="24"/>
            <w:szCs w:val="24"/>
          </w:rPr>
          <w:t xml:space="preserve"> for child care</w:t>
        </w:r>
      </w:hyperlink>
      <w:r w:rsidRPr="00F70149">
        <w:rPr>
          <w:rFonts w:ascii="Times New Roman" w:hAnsi="Times New Roman" w:cs="Times New Roman"/>
          <w:sz w:val="24"/>
          <w:szCs w:val="24"/>
        </w:rPr>
        <w:t>.</w:t>
      </w:r>
      <w:r w:rsidR="00BE67EA" w:rsidRPr="00F70149">
        <w:rPr>
          <w:rFonts w:ascii="Times New Roman" w:hAnsi="Times New Roman" w:cs="Times New Roman"/>
          <w:sz w:val="24"/>
          <w:szCs w:val="24"/>
        </w:rPr>
        <w:t xml:space="preserve"> </w:t>
      </w:r>
      <w:r w:rsidR="00523394" w:rsidRPr="00F70149">
        <w:rPr>
          <w:rFonts w:ascii="Times New Roman" w:hAnsi="Times New Roman" w:cs="Times New Roman"/>
          <w:sz w:val="24"/>
          <w:szCs w:val="24"/>
        </w:rPr>
        <w:t>O</w:t>
      </w:r>
      <w:r w:rsidR="00161901" w:rsidRPr="00F70149">
        <w:rPr>
          <w:rFonts w:ascii="Times New Roman" w:hAnsi="Times New Roman" w:cs="Times New Roman"/>
          <w:sz w:val="24"/>
          <w:szCs w:val="24"/>
        </w:rPr>
        <w:t xml:space="preserve">n March </w:t>
      </w:r>
      <w:r w:rsidR="00C06812" w:rsidRPr="00F70149">
        <w:rPr>
          <w:rFonts w:ascii="Times New Roman" w:hAnsi="Times New Roman" w:cs="Times New Roman"/>
          <w:sz w:val="24"/>
          <w:szCs w:val="24"/>
        </w:rPr>
        <w:t>18</w:t>
      </w:r>
      <w:r w:rsidR="00161901" w:rsidRPr="00F70149">
        <w:rPr>
          <w:rFonts w:ascii="Times New Roman" w:hAnsi="Times New Roman" w:cs="Times New Roman"/>
          <w:sz w:val="24"/>
          <w:szCs w:val="24"/>
        </w:rPr>
        <w:t xml:space="preserve">, 2024, the Commission approved </w:t>
      </w:r>
      <w:hyperlink r:id="rId9" w:history="1">
        <w:r w:rsidR="00161901" w:rsidRPr="00F70149">
          <w:rPr>
            <w:rStyle w:val="Hyperlink"/>
            <w:rFonts w:ascii="Times New Roman" w:hAnsi="Times New Roman" w:cs="Times New Roman"/>
            <w:sz w:val="24"/>
            <w:szCs w:val="24"/>
          </w:rPr>
          <w:t>updates to targets and allocations</w:t>
        </w:r>
      </w:hyperlink>
      <w:r w:rsidR="00161901" w:rsidRPr="00F70149">
        <w:rPr>
          <w:rFonts w:ascii="Times New Roman" w:hAnsi="Times New Roman" w:cs="Times New Roman"/>
          <w:sz w:val="24"/>
          <w:szCs w:val="24"/>
        </w:rPr>
        <w:t xml:space="preserve"> based on </w:t>
      </w:r>
      <w:ins w:id="6" w:author="Author">
        <w:r w:rsidR="0044032E" w:rsidRPr="00F70149">
          <w:rPr>
            <w:rFonts w:ascii="Times New Roman" w:hAnsi="Times New Roman" w:cs="Times New Roman"/>
            <w:sz w:val="24"/>
            <w:szCs w:val="24"/>
          </w:rPr>
          <w:t>a</w:t>
        </w:r>
      </w:ins>
      <w:del w:id="7" w:author="Author">
        <w:r w:rsidR="00763407" w:rsidRPr="00F70149" w:rsidDel="0044032E">
          <w:rPr>
            <w:rFonts w:ascii="Times New Roman" w:hAnsi="Times New Roman" w:cs="Times New Roman"/>
            <w:sz w:val="24"/>
            <w:szCs w:val="24"/>
          </w:rPr>
          <w:delText>the</w:delText>
        </w:r>
      </w:del>
      <w:r w:rsidR="00763407" w:rsidRPr="00F70149">
        <w:rPr>
          <w:rFonts w:ascii="Times New Roman" w:hAnsi="Times New Roman" w:cs="Times New Roman"/>
          <w:sz w:val="24"/>
          <w:szCs w:val="24"/>
        </w:rPr>
        <w:t xml:space="preserve"> </w:t>
      </w:r>
      <w:r w:rsidR="00161901" w:rsidRPr="00F70149">
        <w:rPr>
          <w:rFonts w:ascii="Times New Roman" w:hAnsi="Times New Roman" w:cs="Times New Roman"/>
          <w:sz w:val="24"/>
          <w:szCs w:val="24"/>
        </w:rPr>
        <w:t>mid</w:t>
      </w:r>
      <w:del w:id="8" w:author="Author">
        <w:r w:rsidR="003B2663" w:rsidRPr="00F70149">
          <w:rPr>
            <w:rFonts w:ascii="Times New Roman" w:hAnsi="Times New Roman" w:cs="Times New Roman"/>
            <w:sz w:val="24"/>
            <w:szCs w:val="24"/>
          </w:rPr>
          <w:delText>-</w:delText>
        </w:r>
      </w:del>
      <w:r w:rsidR="00161901" w:rsidRPr="00F70149">
        <w:rPr>
          <w:rFonts w:ascii="Times New Roman" w:hAnsi="Times New Roman" w:cs="Times New Roman"/>
          <w:sz w:val="24"/>
          <w:szCs w:val="24"/>
        </w:rPr>
        <w:t>year review</w:t>
      </w:r>
      <w:r w:rsidR="001D436F" w:rsidRPr="00F70149">
        <w:rPr>
          <w:rFonts w:ascii="Times New Roman" w:hAnsi="Times New Roman" w:cs="Times New Roman"/>
          <w:sz w:val="24"/>
          <w:szCs w:val="24"/>
        </w:rPr>
        <w:t>.</w:t>
      </w:r>
    </w:p>
    <w:p w14:paraId="33B99003" w14:textId="0F72E5CE" w:rsidR="00E34008" w:rsidRPr="00F70149" w:rsidRDefault="00E34008" w:rsidP="00D5139F">
      <w:pPr>
        <w:pStyle w:val="BodyText-WD"/>
        <w:rPr>
          <w:rFonts w:ascii="Times New Roman" w:hAnsi="Times New Roman" w:cs="Times New Roman"/>
          <w:sz w:val="24"/>
          <w:szCs w:val="24"/>
        </w:rPr>
      </w:pPr>
      <w:r w:rsidRPr="00F70149">
        <w:rPr>
          <w:rFonts w:ascii="Times New Roman" w:hAnsi="Times New Roman" w:cs="Times New Roman"/>
          <w:sz w:val="24"/>
          <w:szCs w:val="24"/>
        </w:rPr>
        <w:t>As TWC and the Boards implement new requirements for all Child Care Services (CCS) providers to become Texas Rising Star certified, the amount TWC reimburses providers for child care services will increase (based on the Texas Rising Star enhanced reimbursement rates). The mid</w:t>
      </w:r>
      <w:del w:id="9" w:author="Author">
        <w:r w:rsidRPr="00F70149">
          <w:rPr>
            <w:rFonts w:ascii="Times New Roman" w:hAnsi="Times New Roman" w:cs="Times New Roman"/>
            <w:sz w:val="24"/>
            <w:szCs w:val="24"/>
          </w:rPr>
          <w:delText>-</w:delText>
        </w:r>
      </w:del>
      <w:r w:rsidRPr="00F70149">
        <w:rPr>
          <w:rFonts w:ascii="Times New Roman" w:hAnsi="Times New Roman" w:cs="Times New Roman"/>
          <w:sz w:val="24"/>
          <w:szCs w:val="24"/>
        </w:rPr>
        <w:t>year review process allows TWC to analyze more recent data and determine if the cost assumptions that were used to set BCY’24 targets have changed.</w:t>
      </w:r>
    </w:p>
    <w:p w14:paraId="73A86FA1" w14:textId="503FD08E" w:rsidR="00E34008" w:rsidRPr="00F70149" w:rsidRDefault="002470E4" w:rsidP="00D5139F">
      <w:pPr>
        <w:pStyle w:val="BodyText-WD"/>
        <w:rPr>
          <w:rFonts w:ascii="Times New Roman" w:hAnsi="Times New Roman" w:cs="Times New Roman"/>
          <w:sz w:val="24"/>
          <w:szCs w:val="24"/>
        </w:rPr>
      </w:pPr>
      <w:r w:rsidRPr="00F70149">
        <w:rPr>
          <w:rFonts w:ascii="Times New Roman" w:hAnsi="Times New Roman" w:cs="Times New Roman"/>
          <w:sz w:val="24"/>
          <w:szCs w:val="24"/>
        </w:rPr>
        <w:t>In</w:t>
      </w:r>
      <w:r w:rsidR="00E34008" w:rsidRPr="00F70149">
        <w:rPr>
          <w:rFonts w:ascii="Times New Roman" w:hAnsi="Times New Roman" w:cs="Times New Roman"/>
          <w:sz w:val="24"/>
          <w:szCs w:val="24"/>
        </w:rPr>
        <w:t xml:space="preserve"> BCY’24, TWC will </w:t>
      </w:r>
      <w:r w:rsidRPr="00F70149">
        <w:rPr>
          <w:rFonts w:ascii="Times New Roman" w:hAnsi="Times New Roman" w:cs="Times New Roman"/>
          <w:sz w:val="24"/>
          <w:szCs w:val="24"/>
        </w:rPr>
        <w:t xml:space="preserve">also </w:t>
      </w:r>
      <w:r w:rsidR="00E34008" w:rsidRPr="00F70149">
        <w:rPr>
          <w:rFonts w:ascii="Times New Roman" w:hAnsi="Times New Roman" w:cs="Times New Roman"/>
          <w:sz w:val="24"/>
          <w:szCs w:val="24"/>
        </w:rPr>
        <w:t xml:space="preserve">launch </w:t>
      </w:r>
      <w:r w:rsidR="00947840" w:rsidRPr="00F70149">
        <w:rPr>
          <w:rFonts w:ascii="Times New Roman" w:hAnsi="Times New Roman" w:cs="Times New Roman"/>
          <w:sz w:val="24"/>
          <w:szCs w:val="24"/>
        </w:rPr>
        <w:t>a</w:t>
      </w:r>
      <w:r w:rsidR="00E34008" w:rsidRPr="00F70149">
        <w:rPr>
          <w:rFonts w:ascii="Times New Roman" w:hAnsi="Times New Roman" w:cs="Times New Roman"/>
          <w:sz w:val="24"/>
          <w:szCs w:val="24"/>
        </w:rPr>
        <w:t xml:space="preserve"> new child care case management system, the Texas Child Care Connection (TX3C). With the launch of the new system, the Commission-approved policy change to pay providers based on the provider’s Board area </w:t>
      </w:r>
      <w:r w:rsidR="003B2663" w:rsidRPr="00F70149">
        <w:rPr>
          <w:rFonts w:ascii="Times New Roman" w:hAnsi="Times New Roman" w:cs="Times New Roman"/>
          <w:sz w:val="24"/>
          <w:szCs w:val="24"/>
        </w:rPr>
        <w:t>(</w:t>
      </w:r>
      <w:r w:rsidR="00E34008" w:rsidRPr="00F70149">
        <w:rPr>
          <w:rFonts w:ascii="Times New Roman" w:hAnsi="Times New Roman" w:cs="Times New Roman"/>
          <w:sz w:val="24"/>
          <w:szCs w:val="24"/>
        </w:rPr>
        <w:t xml:space="preserve">rather than </w:t>
      </w:r>
      <w:r w:rsidR="00E34008" w:rsidRPr="00F70149">
        <w:rPr>
          <w:rFonts w:ascii="Times New Roman" w:hAnsi="Times New Roman" w:cs="Times New Roman"/>
          <w:sz w:val="24"/>
          <w:szCs w:val="24"/>
        </w:rPr>
        <w:lastRenderedPageBreak/>
        <w:t>the Board area where the child resides</w:t>
      </w:r>
      <w:r w:rsidR="003B2663" w:rsidRPr="00F70149">
        <w:rPr>
          <w:rFonts w:ascii="Times New Roman" w:hAnsi="Times New Roman" w:cs="Times New Roman"/>
          <w:sz w:val="24"/>
          <w:szCs w:val="24"/>
        </w:rPr>
        <w:t>)</w:t>
      </w:r>
      <w:r w:rsidR="00E34008" w:rsidRPr="00F70149">
        <w:rPr>
          <w:rFonts w:ascii="Times New Roman" w:hAnsi="Times New Roman" w:cs="Times New Roman"/>
          <w:sz w:val="24"/>
          <w:szCs w:val="24"/>
        </w:rPr>
        <w:t xml:space="preserve"> will go into effect. </w:t>
      </w:r>
      <w:r w:rsidR="00293396" w:rsidRPr="00F70149">
        <w:rPr>
          <w:rFonts w:ascii="Times New Roman" w:hAnsi="Times New Roman" w:cs="Times New Roman"/>
          <w:sz w:val="24"/>
          <w:szCs w:val="24"/>
        </w:rPr>
        <w:t>Additionally</w:t>
      </w:r>
      <w:r w:rsidR="00E34008" w:rsidRPr="00F70149">
        <w:rPr>
          <w:rFonts w:ascii="Times New Roman" w:hAnsi="Times New Roman" w:cs="Times New Roman"/>
          <w:sz w:val="24"/>
          <w:szCs w:val="24"/>
        </w:rPr>
        <w:t xml:space="preserve">, the new Parent Share of Cost (PSoC) will be implemented </w:t>
      </w:r>
      <w:r w:rsidR="00BB0DDA" w:rsidRPr="00F70149">
        <w:rPr>
          <w:rFonts w:ascii="Times New Roman" w:hAnsi="Times New Roman" w:cs="Times New Roman"/>
          <w:sz w:val="24"/>
          <w:szCs w:val="24"/>
        </w:rPr>
        <w:t xml:space="preserve">for newly CCS-enrolled families </w:t>
      </w:r>
      <w:r w:rsidR="00C7385B" w:rsidRPr="00F70149">
        <w:rPr>
          <w:rFonts w:ascii="Times New Roman" w:hAnsi="Times New Roman" w:cs="Times New Roman"/>
          <w:sz w:val="24"/>
          <w:szCs w:val="24"/>
        </w:rPr>
        <w:t xml:space="preserve">and </w:t>
      </w:r>
      <w:r w:rsidR="00E34008" w:rsidRPr="00F70149">
        <w:rPr>
          <w:rFonts w:ascii="Times New Roman" w:hAnsi="Times New Roman" w:cs="Times New Roman"/>
          <w:sz w:val="24"/>
          <w:szCs w:val="24"/>
        </w:rPr>
        <w:t>gradually over time as families’ 12-month redeterminations are processed.</w:t>
      </w:r>
    </w:p>
    <w:p w14:paraId="143C9C07" w14:textId="1951D69C" w:rsidR="009F42D5" w:rsidRPr="00F70149" w:rsidRDefault="00E34008" w:rsidP="00D5139F">
      <w:pPr>
        <w:pStyle w:val="BodyText-WD"/>
        <w:rPr>
          <w:rFonts w:ascii="Times New Roman" w:hAnsi="Times New Roman" w:cs="Times New Roman"/>
          <w:sz w:val="24"/>
          <w:szCs w:val="24"/>
        </w:rPr>
      </w:pPr>
      <w:r w:rsidRPr="00F70149">
        <w:rPr>
          <w:rFonts w:ascii="Times New Roman" w:hAnsi="Times New Roman" w:cs="Times New Roman"/>
          <w:sz w:val="24"/>
          <w:szCs w:val="24"/>
        </w:rPr>
        <w:t>The total approved BCY’24 performance target is 144,807 children (average served per day), based on the approved allocation of $1,191,167,812. TWC staff reviewed updated data to determine if additional funding needs to be allocated to reach the approved target of 144,807</w:t>
      </w:r>
      <w:ins w:id="10" w:author="Author">
        <w:r w:rsidR="006F7826" w:rsidRPr="00F70149">
          <w:rPr>
            <w:rFonts w:ascii="Times New Roman" w:hAnsi="Times New Roman" w:cs="Times New Roman"/>
            <w:sz w:val="24"/>
            <w:szCs w:val="24"/>
          </w:rPr>
          <w:t xml:space="preserve"> children</w:t>
        </w:r>
      </w:ins>
      <w:r w:rsidRPr="00F70149">
        <w:rPr>
          <w:rFonts w:ascii="Times New Roman" w:hAnsi="Times New Roman" w:cs="Times New Roman"/>
          <w:sz w:val="24"/>
          <w:szCs w:val="24"/>
        </w:rPr>
        <w:t>.</w:t>
      </w:r>
    </w:p>
    <w:p w14:paraId="6823D20E" w14:textId="0AD8F677" w:rsidR="0084367C" w:rsidRPr="00F70149" w:rsidRDefault="0084367C" w:rsidP="00D5139F">
      <w:pPr>
        <w:pStyle w:val="Heading2"/>
        <w:rPr>
          <w:rFonts w:ascii="Times New Roman" w:hAnsi="Times New Roman" w:cs="Times New Roman"/>
          <w:sz w:val="24"/>
          <w:szCs w:val="24"/>
        </w:rPr>
      </w:pPr>
      <w:r w:rsidRPr="00F70149">
        <w:rPr>
          <w:rFonts w:ascii="Times New Roman" w:hAnsi="Times New Roman" w:cs="Times New Roman"/>
          <w:sz w:val="24"/>
          <w:szCs w:val="24"/>
        </w:rPr>
        <w:t>PROCEDURES:</w:t>
      </w:r>
    </w:p>
    <w:p w14:paraId="413E5175" w14:textId="4342B0F0" w:rsidR="0084367C" w:rsidRPr="00F70149" w:rsidRDefault="0084367C" w:rsidP="00D5139F">
      <w:pPr>
        <w:pStyle w:val="BodyText-WD"/>
        <w:rPr>
          <w:rFonts w:ascii="Times New Roman" w:hAnsi="Times New Roman" w:cs="Times New Roman"/>
          <w:sz w:val="24"/>
          <w:szCs w:val="24"/>
        </w:rPr>
      </w:pPr>
      <w:r w:rsidRPr="00F70149">
        <w:rPr>
          <w:rFonts w:ascii="Times New Roman" w:hAnsi="Times New Roman" w:cs="Times New Roman"/>
          <w:b/>
          <w:sz w:val="24"/>
          <w:szCs w:val="24"/>
        </w:rPr>
        <w:t>No Local Flexibility (NLF):</w:t>
      </w:r>
      <w:r w:rsidR="00033258" w:rsidRPr="00F70149">
        <w:rPr>
          <w:rFonts w:ascii="Times New Roman" w:hAnsi="Times New Roman" w:cs="Times New Roman"/>
          <w:sz w:val="24"/>
          <w:szCs w:val="24"/>
        </w:rPr>
        <w:t xml:space="preserve"> </w:t>
      </w:r>
      <w:r w:rsidRPr="00F70149">
        <w:rPr>
          <w:rFonts w:ascii="Times New Roman" w:hAnsi="Times New Roman" w:cs="Times New Roman"/>
          <w:sz w:val="24"/>
          <w:szCs w:val="24"/>
        </w:rPr>
        <w:t>This rating indicates that Boards must comply with the federal and state laws, rules, policies, and required procedures set forth in this WD Letter and have no local flexibility in determining</w:t>
      </w:r>
      <w:r w:rsidR="00033258" w:rsidRPr="00F70149">
        <w:rPr>
          <w:rFonts w:ascii="Times New Roman" w:hAnsi="Times New Roman" w:cs="Times New Roman"/>
          <w:sz w:val="24"/>
          <w:szCs w:val="24"/>
        </w:rPr>
        <w:t xml:space="preserve"> whether and/or how to comply. </w:t>
      </w:r>
      <w:r w:rsidRPr="00F70149">
        <w:rPr>
          <w:rFonts w:ascii="Times New Roman" w:hAnsi="Times New Roman" w:cs="Times New Roman"/>
          <w:sz w:val="24"/>
          <w:szCs w:val="24"/>
        </w:rPr>
        <w:t>All information with an NLF rating is indicated by “must</w:t>
      </w:r>
      <w:r w:rsidR="00772F47" w:rsidRPr="00F70149">
        <w:rPr>
          <w:rFonts w:ascii="Times New Roman" w:hAnsi="Times New Roman" w:cs="Times New Roman"/>
          <w:sz w:val="24"/>
          <w:szCs w:val="24"/>
        </w:rPr>
        <w:t>.</w:t>
      </w:r>
      <w:r w:rsidRPr="00F70149">
        <w:rPr>
          <w:rFonts w:ascii="Times New Roman" w:hAnsi="Times New Roman" w:cs="Times New Roman"/>
          <w:sz w:val="24"/>
          <w:szCs w:val="24"/>
        </w:rPr>
        <w:t>”</w:t>
      </w:r>
    </w:p>
    <w:p w14:paraId="0EC7BE56" w14:textId="77777777" w:rsidR="0084367C" w:rsidRPr="00F70149" w:rsidRDefault="0084367C" w:rsidP="00D5139F">
      <w:pPr>
        <w:pStyle w:val="BodyText-WD"/>
        <w:rPr>
          <w:rFonts w:ascii="Times New Roman" w:hAnsi="Times New Roman" w:cs="Times New Roman"/>
          <w:sz w:val="24"/>
          <w:szCs w:val="24"/>
        </w:rPr>
      </w:pPr>
      <w:r w:rsidRPr="00F70149">
        <w:rPr>
          <w:rFonts w:ascii="Times New Roman" w:hAnsi="Times New Roman" w:cs="Times New Roman"/>
          <w:b/>
          <w:sz w:val="24"/>
          <w:szCs w:val="24"/>
        </w:rPr>
        <w:t xml:space="preserve">Local Flexibility (LF): </w:t>
      </w:r>
      <w:r w:rsidRPr="00F70149">
        <w:rPr>
          <w:rFonts w:ascii="Times New Roman" w:hAnsi="Times New Roman" w:cs="Times New Roman"/>
          <w:sz w:val="24"/>
          <w:szCs w:val="24"/>
        </w:rPr>
        <w:t>This rating indicates that Boards have local flexibility in determining whether and/or how to implement guidance or recommended practice</w:t>
      </w:r>
      <w:r w:rsidR="00033258" w:rsidRPr="00F70149">
        <w:rPr>
          <w:rFonts w:ascii="Times New Roman" w:hAnsi="Times New Roman" w:cs="Times New Roman"/>
          <w:sz w:val="24"/>
          <w:szCs w:val="24"/>
        </w:rPr>
        <w:t xml:space="preserve">s set forth in this WD Letter. </w:t>
      </w:r>
      <w:r w:rsidRPr="00F70149">
        <w:rPr>
          <w:rFonts w:ascii="Times New Roman" w:hAnsi="Times New Roman" w:cs="Times New Roman"/>
          <w:sz w:val="24"/>
          <w:szCs w:val="24"/>
        </w:rPr>
        <w:t>All information with an LF rating is indi</w:t>
      </w:r>
      <w:r w:rsidR="005D3DFF" w:rsidRPr="00F70149">
        <w:rPr>
          <w:rFonts w:ascii="Times New Roman" w:hAnsi="Times New Roman" w:cs="Times New Roman"/>
          <w:sz w:val="24"/>
          <w:szCs w:val="24"/>
        </w:rPr>
        <w:t>cated by “may” or “recommend.”</w:t>
      </w:r>
    </w:p>
    <w:p w14:paraId="38788361" w14:textId="1E1BF073" w:rsidR="00F610A4" w:rsidRPr="00F70149" w:rsidRDefault="00EF277C" w:rsidP="00D5139F">
      <w:pPr>
        <w:pStyle w:val="NLForLF"/>
        <w:rPr>
          <w:rFonts w:ascii="Times New Roman" w:hAnsi="Times New Roman" w:cs="Times New Roman"/>
          <w:sz w:val="24"/>
          <w:szCs w:val="24"/>
        </w:rPr>
      </w:pPr>
      <w:bookmarkStart w:id="11" w:name="_Hlk35262130"/>
      <w:r w:rsidRPr="00F70149">
        <w:rPr>
          <w:rFonts w:ascii="Times New Roman" w:hAnsi="Times New Roman" w:cs="Times New Roman"/>
          <w:b/>
          <w:sz w:val="24"/>
          <w:szCs w:val="24"/>
          <w:u w:val="single"/>
        </w:rPr>
        <w:t>NLF</w:t>
      </w:r>
      <w:r w:rsidRPr="00F70149">
        <w:rPr>
          <w:rFonts w:ascii="Times New Roman" w:hAnsi="Times New Roman" w:cs="Times New Roman"/>
          <w:b/>
          <w:sz w:val="24"/>
          <w:szCs w:val="24"/>
        </w:rPr>
        <w:t>:</w:t>
      </w:r>
      <w:r w:rsidRPr="00F70149">
        <w:rPr>
          <w:rFonts w:ascii="Times New Roman" w:hAnsi="Times New Roman" w:cs="Times New Roman"/>
          <w:b/>
          <w:sz w:val="24"/>
          <w:szCs w:val="24"/>
        </w:rPr>
        <w:tab/>
      </w:r>
      <w:r w:rsidR="00F610A4" w:rsidRPr="00F70149">
        <w:rPr>
          <w:rFonts w:ascii="Times New Roman" w:hAnsi="Times New Roman" w:cs="Times New Roman"/>
          <w:sz w:val="24"/>
          <w:szCs w:val="24"/>
        </w:rPr>
        <w:t>Boards must be aware that the Commission approved $</w:t>
      </w:r>
      <w:r w:rsidR="001802F0" w:rsidRPr="00F70149">
        <w:rPr>
          <w:rFonts w:ascii="Times New Roman" w:hAnsi="Times New Roman" w:cs="Times New Roman"/>
          <w:sz w:val="24"/>
          <w:szCs w:val="24"/>
        </w:rPr>
        <w:t>1.</w:t>
      </w:r>
      <w:r w:rsidR="003811E3" w:rsidRPr="00F70149">
        <w:rPr>
          <w:rFonts w:ascii="Times New Roman" w:hAnsi="Times New Roman" w:cs="Times New Roman"/>
          <w:sz w:val="24"/>
          <w:szCs w:val="24"/>
        </w:rPr>
        <w:t>19</w:t>
      </w:r>
      <w:r w:rsidR="00F610A4" w:rsidRPr="00F70149">
        <w:rPr>
          <w:rFonts w:ascii="Times New Roman" w:hAnsi="Times New Roman" w:cs="Times New Roman"/>
          <w:sz w:val="24"/>
          <w:szCs w:val="24"/>
        </w:rPr>
        <w:t xml:space="preserve"> </w:t>
      </w:r>
      <w:r w:rsidR="00B96A7E" w:rsidRPr="00F70149">
        <w:rPr>
          <w:rFonts w:ascii="Times New Roman" w:hAnsi="Times New Roman" w:cs="Times New Roman"/>
          <w:sz w:val="24"/>
          <w:szCs w:val="24"/>
        </w:rPr>
        <w:t>b</w:t>
      </w:r>
      <w:r w:rsidR="00F610A4" w:rsidRPr="00F70149">
        <w:rPr>
          <w:rFonts w:ascii="Times New Roman" w:hAnsi="Times New Roman" w:cs="Times New Roman"/>
          <w:sz w:val="24"/>
          <w:szCs w:val="24"/>
        </w:rPr>
        <w:t>illion</w:t>
      </w:r>
      <w:r w:rsidR="002A7933" w:rsidRPr="00F70149">
        <w:rPr>
          <w:rFonts w:ascii="Times New Roman" w:hAnsi="Times New Roman" w:cs="Times New Roman"/>
          <w:sz w:val="24"/>
          <w:szCs w:val="24"/>
        </w:rPr>
        <w:t xml:space="preserve"> </w:t>
      </w:r>
      <w:r w:rsidR="00F610A4" w:rsidRPr="00F70149">
        <w:rPr>
          <w:rFonts w:ascii="Times New Roman" w:hAnsi="Times New Roman" w:cs="Times New Roman"/>
          <w:sz w:val="24"/>
          <w:szCs w:val="24"/>
        </w:rPr>
        <w:t>to be distributed to all Boards</w:t>
      </w:r>
      <w:r w:rsidR="00655134" w:rsidRPr="00F70149">
        <w:rPr>
          <w:rFonts w:ascii="Times New Roman" w:hAnsi="Times New Roman" w:cs="Times New Roman"/>
          <w:sz w:val="24"/>
          <w:szCs w:val="24"/>
        </w:rPr>
        <w:t xml:space="preserve">, as shown in Attachment </w:t>
      </w:r>
      <w:r w:rsidR="00D416C2" w:rsidRPr="00F70149">
        <w:rPr>
          <w:rFonts w:ascii="Times New Roman" w:hAnsi="Times New Roman" w:cs="Times New Roman"/>
          <w:sz w:val="24"/>
          <w:szCs w:val="24"/>
        </w:rPr>
        <w:t>1</w:t>
      </w:r>
      <w:r w:rsidR="008477E5" w:rsidRPr="00F70149">
        <w:rPr>
          <w:rFonts w:ascii="Times New Roman" w:hAnsi="Times New Roman" w:cs="Times New Roman"/>
          <w:sz w:val="24"/>
          <w:szCs w:val="24"/>
        </w:rPr>
        <w:t>:</w:t>
      </w:r>
      <w:r w:rsidR="008477E5" w:rsidRPr="00F70149">
        <w:rPr>
          <w:rFonts w:ascii="Times New Roman" w:hAnsi="Times New Roman" w:cs="Times New Roman"/>
          <w:b/>
          <w:sz w:val="24"/>
          <w:szCs w:val="24"/>
        </w:rPr>
        <w:t xml:space="preserve"> </w:t>
      </w:r>
      <w:r w:rsidR="008477E5" w:rsidRPr="00F70149">
        <w:rPr>
          <w:rFonts w:ascii="Times New Roman" w:hAnsi="Times New Roman" w:cs="Times New Roman"/>
          <w:sz w:val="24"/>
          <w:szCs w:val="24"/>
        </w:rPr>
        <w:t>BCY’24 Mid</w:t>
      </w:r>
      <w:ins w:id="12" w:author="Author">
        <w:r w:rsidR="00B35A11" w:rsidRPr="00F70149">
          <w:rPr>
            <w:rFonts w:ascii="Times New Roman" w:hAnsi="Times New Roman" w:cs="Times New Roman"/>
            <w:sz w:val="24"/>
            <w:szCs w:val="24"/>
          </w:rPr>
          <w:t>y</w:t>
        </w:r>
      </w:ins>
      <w:del w:id="13" w:author="Author">
        <w:r w:rsidR="008477E5" w:rsidRPr="00F70149">
          <w:rPr>
            <w:rFonts w:ascii="Times New Roman" w:hAnsi="Times New Roman" w:cs="Times New Roman"/>
            <w:sz w:val="24"/>
            <w:szCs w:val="24"/>
          </w:rPr>
          <w:delText>-Y</w:delText>
        </w:r>
      </w:del>
      <w:r w:rsidR="008477E5" w:rsidRPr="00F70149">
        <w:rPr>
          <w:rFonts w:ascii="Times New Roman" w:hAnsi="Times New Roman" w:cs="Times New Roman"/>
          <w:sz w:val="24"/>
          <w:szCs w:val="24"/>
        </w:rPr>
        <w:t xml:space="preserve">ear </w:t>
      </w:r>
      <w:del w:id="14" w:author="Author">
        <w:r w:rsidR="008477E5" w:rsidRPr="00F70149" w:rsidDel="000274D6">
          <w:rPr>
            <w:rFonts w:ascii="Times New Roman" w:hAnsi="Times New Roman" w:cs="Times New Roman"/>
            <w:sz w:val="24"/>
            <w:szCs w:val="24"/>
          </w:rPr>
          <w:delText xml:space="preserve">Review of </w:delText>
        </w:r>
      </w:del>
      <w:r w:rsidR="008477E5" w:rsidRPr="00F70149">
        <w:rPr>
          <w:rFonts w:ascii="Times New Roman" w:hAnsi="Times New Roman" w:cs="Times New Roman"/>
          <w:sz w:val="24"/>
          <w:szCs w:val="24"/>
        </w:rPr>
        <w:t xml:space="preserve">Board </w:t>
      </w:r>
      <w:del w:id="15" w:author="Author">
        <w:r w:rsidR="008477E5" w:rsidRPr="00F70149">
          <w:rPr>
            <w:rFonts w:ascii="Times New Roman" w:hAnsi="Times New Roman" w:cs="Times New Roman"/>
            <w:sz w:val="24"/>
            <w:szCs w:val="24"/>
          </w:rPr>
          <w:delText xml:space="preserve">Child Care Targets and </w:delText>
        </w:r>
      </w:del>
      <w:r w:rsidR="008477E5" w:rsidRPr="00F70149">
        <w:rPr>
          <w:rFonts w:ascii="Times New Roman" w:hAnsi="Times New Roman" w:cs="Times New Roman"/>
          <w:sz w:val="24"/>
          <w:szCs w:val="24"/>
        </w:rPr>
        <w:t>Allocations</w:t>
      </w:r>
      <w:ins w:id="16" w:author="Author">
        <w:r w:rsidR="00FA25FB" w:rsidRPr="00F70149">
          <w:rPr>
            <w:rFonts w:ascii="Times New Roman" w:hAnsi="Times New Roman" w:cs="Times New Roman"/>
            <w:sz w:val="24"/>
            <w:szCs w:val="24"/>
          </w:rPr>
          <w:t xml:space="preserve"> and Targets</w:t>
        </w:r>
      </w:ins>
      <w:r w:rsidR="00772F47" w:rsidRPr="00F70149">
        <w:rPr>
          <w:rFonts w:ascii="Times New Roman" w:hAnsi="Times New Roman" w:cs="Times New Roman"/>
          <w:sz w:val="24"/>
          <w:szCs w:val="24"/>
        </w:rPr>
        <w:t>.</w:t>
      </w:r>
      <w:r w:rsidR="00F610A4" w:rsidRPr="00F70149" w:rsidDel="00772F47">
        <w:rPr>
          <w:rFonts w:ascii="Times New Roman" w:hAnsi="Times New Roman" w:cs="Times New Roman"/>
          <w:sz w:val="24"/>
          <w:szCs w:val="24"/>
        </w:rPr>
        <w:t xml:space="preserve"> </w:t>
      </w:r>
    </w:p>
    <w:p w14:paraId="3B86FE77" w14:textId="7ACCE213" w:rsidR="001C3F16" w:rsidRPr="00F70149" w:rsidRDefault="009814F5" w:rsidP="00D5139F">
      <w:pPr>
        <w:pStyle w:val="NLForLF"/>
        <w:rPr>
          <w:rFonts w:ascii="Times New Roman" w:hAnsi="Times New Roman" w:cs="Times New Roman"/>
          <w:sz w:val="24"/>
          <w:szCs w:val="24"/>
        </w:rPr>
      </w:pPr>
      <w:r w:rsidRPr="00F70149">
        <w:rPr>
          <w:rFonts w:ascii="Times New Roman" w:hAnsi="Times New Roman" w:cs="Times New Roman"/>
          <w:b/>
          <w:sz w:val="24"/>
          <w:szCs w:val="24"/>
          <w:u w:val="single"/>
        </w:rPr>
        <w:t>NLF</w:t>
      </w:r>
      <w:r w:rsidRPr="00F70149">
        <w:rPr>
          <w:rFonts w:ascii="Times New Roman" w:hAnsi="Times New Roman" w:cs="Times New Roman"/>
          <w:b/>
          <w:sz w:val="24"/>
          <w:szCs w:val="24"/>
        </w:rPr>
        <w:t>:</w:t>
      </w:r>
      <w:r w:rsidR="00BF16F9" w:rsidRPr="00F70149">
        <w:rPr>
          <w:rFonts w:ascii="Times New Roman" w:hAnsi="Times New Roman" w:cs="Times New Roman"/>
          <w:b/>
          <w:sz w:val="24"/>
          <w:szCs w:val="24"/>
        </w:rPr>
        <w:tab/>
      </w:r>
      <w:r w:rsidR="00DF0959" w:rsidRPr="00F70149">
        <w:rPr>
          <w:rFonts w:ascii="Times New Roman" w:hAnsi="Times New Roman" w:cs="Times New Roman"/>
          <w:sz w:val="24"/>
          <w:szCs w:val="24"/>
        </w:rPr>
        <w:t>Boards must be aware that b</w:t>
      </w:r>
      <w:r w:rsidR="00657D4E" w:rsidRPr="00F70149">
        <w:rPr>
          <w:rFonts w:ascii="Times New Roman" w:hAnsi="Times New Roman" w:cs="Times New Roman"/>
          <w:sz w:val="24"/>
          <w:szCs w:val="24"/>
        </w:rPr>
        <w:t>ased on the mid</w:t>
      </w:r>
      <w:del w:id="17" w:author="Author">
        <w:r w:rsidR="00657D4E" w:rsidRPr="00F70149">
          <w:rPr>
            <w:rFonts w:ascii="Times New Roman" w:hAnsi="Times New Roman" w:cs="Times New Roman"/>
            <w:sz w:val="24"/>
            <w:szCs w:val="24"/>
          </w:rPr>
          <w:delText>-</w:delText>
        </w:r>
      </w:del>
      <w:r w:rsidR="00657D4E" w:rsidRPr="00F70149">
        <w:rPr>
          <w:rFonts w:ascii="Times New Roman" w:hAnsi="Times New Roman" w:cs="Times New Roman"/>
          <w:sz w:val="24"/>
          <w:szCs w:val="24"/>
        </w:rPr>
        <w:t>year review of both case mix changes and of the change in policy to pay providers based on the provider location</w:t>
      </w:r>
      <w:r w:rsidR="00A211F4" w:rsidRPr="00F70149">
        <w:rPr>
          <w:rFonts w:ascii="Times New Roman" w:hAnsi="Times New Roman" w:cs="Times New Roman"/>
          <w:sz w:val="24"/>
          <w:szCs w:val="24"/>
        </w:rPr>
        <w:t xml:space="preserve"> beginning July 1</w:t>
      </w:r>
      <w:ins w:id="18" w:author="Author">
        <w:r w:rsidR="00197EEB" w:rsidRPr="00F70149">
          <w:rPr>
            <w:rFonts w:ascii="Times New Roman" w:hAnsi="Times New Roman" w:cs="Times New Roman"/>
            <w:sz w:val="24"/>
            <w:szCs w:val="24"/>
          </w:rPr>
          <w:t>, 2024,</w:t>
        </w:r>
      </w:ins>
      <w:r w:rsidR="00A211F4" w:rsidRPr="00F70149">
        <w:rPr>
          <w:rFonts w:ascii="Times New Roman" w:hAnsi="Times New Roman" w:cs="Times New Roman"/>
          <w:sz w:val="24"/>
          <w:szCs w:val="24"/>
        </w:rPr>
        <w:t xml:space="preserve"> with the launch of TX3C</w:t>
      </w:r>
      <w:r w:rsidR="00657D4E" w:rsidRPr="00F70149">
        <w:rPr>
          <w:rFonts w:ascii="Times New Roman" w:hAnsi="Times New Roman" w:cs="Times New Roman"/>
          <w:sz w:val="24"/>
          <w:szCs w:val="24"/>
        </w:rPr>
        <w:t xml:space="preserve">, </w:t>
      </w:r>
      <w:r w:rsidR="001C3F16" w:rsidRPr="00F70149">
        <w:rPr>
          <w:rFonts w:ascii="Times New Roman" w:hAnsi="Times New Roman" w:cs="Times New Roman"/>
          <w:sz w:val="24"/>
          <w:szCs w:val="24"/>
        </w:rPr>
        <w:t xml:space="preserve">TWC has estimated that </w:t>
      </w:r>
      <w:r w:rsidR="00657D4E" w:rsidRPr="00F70149">
        <w:rPr>
          <w:rFonts w:ascii="Times New Roman" w:hAnsi="Times New Roman" w:cs="Times New Roman"/>
          <w:sz w:val="24"/>
          <w:szCs w:val="24"/>
        </w:rPr>
        <w:t>21 Boards will need</w:t>
      </w:r>
      <w:r w:rsidR="009E3C14" w:rsidRPr="00F70149">
        <w:rPr>
          <w:rFonts w:ascii="Times New Roman" w:hAnsi="Times New Roman" w:cs="Times New Roman"/>
          <w:sz w:val="24"/>
          <w:szCs w:val="24"/>
        </w:rPr>
        <w:t>, in total,</w:t>
      </w:r>
      <w:r w:rsidR="00657D4E" w:rsidRPr="00F70149">
        <w:rPr>
          <w:rFonts w:ascii="Times New Roman" w:hAnsi="Times New Roman" w:cs="Times New Roman"/>
          <w:sz w:val="24"/>
          <w:szCs w:val="24"/>
        </w:rPr>
        <w:t xml:space="preserve"> an additional $20,986,281 to meet their target (see Attachment 1). </w:t>
      </w:r>
    </w:p>
    <w:p w14:paraId="1F4B23DA" w14:textId="123A37CB" w:rsidR="005E34E7" w:rsidRPr="00F70149" w:rsidRDefault="00657D4E" w:rsidP="009F4519">
      <w:pPr>
        <w:pStyle w:val="NLForLF"/>
        <w:ind w:firstLine="0"/>
        <w:rPr>
          <w:rFonts w:ascii="Times New Roman" w:hAnsi="Times New Roman" w:cs="Times New Roman"/>
          <w:sz w:val="24"/>
          <w:szCs w:val="24"/>
        </w:rPr>
      </w:pPr>
      <w:r w:rsidRPr="00F70149">
        <w:rPr>
          <w:rFonts w:ascii="Times New Roman" w:hAnsi="Times New Roman" w:cs="Times New Roman"/>
          <w:sz w:val="24"/>
          <w:szCs w:val="24"/>
        </w:rPr>
        <w:t xml:space="preserve">The remaining </w:t>
      </w:r>
      <w:r w:rsidR="008477E5" w:rsidRPr="00F70149">
        <w:rPr>
          <w:rFonts w:ascii="Times New Roman" w:hAnsi="Times New Roman" w:cs="Times New Roman"/>
          <w:sz w:val="24"/>
          <w:szCs w:val="24"/>
        </w:rPr>
        <w:t>seven</w:t>
      </w:r>
      <w:r w:rsidRPr="00F70149">
        <w:rPr>
          <w:rFonts w:ascii="Times New Roman" w:hAnsi="Times New Roman" w:cs="Times New Roman"/>
          <w:sz w:val="24"/>
          <w:szCs w:val="24"/>
        </w:rPr>
        <w:t xml:space="preserve"> Boards have sufficient funding to meet their target</w:t>
      </w:r>
      <w:r w:rsidR="008477E5" w:rsidRPr="00F70149">
        <w:rPr>
          <w:rFonts w:ascii="Times New Roman" w:hAnsi="Times New Roman" w:cs="Times New Roman"/>
          <w:sz w:val="24"/>
          <w:szCs w:val="24"/>
        </w:rPr>
        <w:t>s</w:t>
      </w:r>
      <w:r w:rsidR="00B916C9" w:rsidRPr="00F70149">
        <w:rPr>
          <w:rFonts w:ascii="Times New Roman" w:hAnsi="Times New Roman" w:cs="Times New Roman"/>
          <w:sz w:val="24"/>
          <w:szCs w:val="24"/>
        </w:rPr>
        <w:t xml:space="preserve"> and</w:t>
      </w:r>
      <w:r w:rsidRPr="00F70149" w:rsidDel="00601078">
        <w:rPr>
          <w:rFonts w:ascii="Times New Roman" w:hAnsi="Times New Roman" w:cs="Times New Roman"/>
          <w:sz w:val="24"/>
          <w:szCs w:val="24"/>
        </w:rPr>
        <w:t xml:space="preserve"> </w:t>
      </w:r>
      <w:r w:rsidRPr="00F70149">
        <w:rPr>
          <w:rFonts w:ascii="Times New Roman" w:hAnsi="Times New Roman" w:cs="Times New Roman"/>
          <w:sz w:val="24"/>
          <w:szCs w:val="24"/>
        </w:rPr>
        <w:t>serve</w:t>
      </w:r>
      <w:r w:rsidR="001D035C" w:rsidRPr="00F70149">
        <w:rPr>
          <w:rFonts w:ascii="Times New Roman" w:hAnsi="Times New Roman" w:cs="Times New Roman"/>
          <w:sz w:val="24"/>
          <w:szCs w:val="24"/>
        </w:rPr>
        <w:t>,</w:t>
      </w:r>
      <w:r w:rsidRPr="00F70149">
        <w:rPr>
          <w:rFonts w:ascii="Times New Roman" w:hAnsi="Times New Roman" w:cs="Times New Roman"/>
          <w:sz w:val="24"/>
          <w:szCs w:val="24"/>
        </w:rPr>
        <w:t xml:space="preserve"> </w:t>
      </w:r>
      <w:r w:rsidR="001D035C" w:rsidRPr="00F70149">
        <w:rPr>
          <w:rFonts w:ascii="Times New Roman" w:hAnsi="Times New Roman" w:cs="Times New Roman"/>
          <w:sz w:val="24"/>
          <w:szCs w:val="24"/>
        </w:rPr>
        <w:t>on</w:t>
      </w:r>
      <w:r w:rsidRPr="00F70149">
        <w:rPr>
          <w:rFonts w:ascii="Times New Roman" w:hAnsi="Times New Roman" w:cs="Times New Roman"/>
          <w:sz w:val="24"/>
          <w:szCs w:val="24"/>
        </w:rPr>
        <w:t xml:space="preserve"> </w:t>
      </w:r>
      <w:r w:rsidR="00D54CAA" w:rsidRPr="00F70149">
        <w:rPr>
          <w:rFonts w:ascii="Times New Roman" w:hAnsi="Times New Roman" w:cs="Times New Roman"/>
          <w:sz w:val="24"/>
          <w:szCs w:val="24"/>
        </w:rPr>
        <w:t>average</w:t>
      </w:r>
      <w:r w:rsidR="00994403" w:rsidRPr="00F70149">
        <w:rPr>
          <w:rFonts w:ascii="Times New Roman" w:hAnsi="Times New Roman" w:cs="Times New Roman"/>
          <w:sz w:val="24"/>
          <w:szCs w:val="24"/>
        </w:rPr>
        <w:t>,</w:t>
      </w:r>
      <w:r w:rsidR="00D54CAA" w:rsidRPr="00F70149">
        <w:rPr>
          <w:rFonts w:ascii="Times New Roman" w:hAnsi="Times New Roman" w:cs="Times New Roman"/>
          <w:sz w:val="24"/>
          <w:szCs w:val="24"/>
        </w:rPr>
        <w:t xml:space="preserve"> an </w:t>
      </w:r>
      <w:r w:rsidRPr="00F70149">
        <w:rPr>
          <w:rFonts w:ascii="Times New Roman" w:hAnsi="Times New Roman" w:cs="Times New Roman"/>
          <w:sz w:val="24"/>
          <w:szCs w:val="24"/>
        </w:rPr>
        <w:t>additional 329 children</w:t>
      </w:r>
      <w:r w:rsidR="008477E5" w:rsidRPr="00F70149">
        <w:rPr>
          <w:rFonts w:ascii="Times New Roman" w:hAnsi="Times New Roman" w:cs="Times New Roman"/>
          <w:sz w:val="24"/>
          <w:szCs w:val="24"/>
        </w:rPr>
        <w:t xml:space="preserve"> </w:t>
      </w:r>
      <w:r w:rsidRPr="00F70149">
        <w:rPr>
          <w:rFonts w:ascii="Times New Roman" w:hAnsi="Times New Roman" w:cs="Times New Roman"/>
          <w:sz w:val="24"/>
          <w:szCs w:val="24"/>
        </w:rPr>
        <w:t>per day</w:t>
      </w:r>
      <w:r w:rsidR="00B916C9" w:rsidRPr="00F70149">
        <w:rPr>
          <w:rFonts w:ascii="Times New Roman" w:hAnsi="Times New Roman" w:cs="Times New Roman"/>
          <w:sz w:val="24"/>
          <w:szCs w:val="24"/>
        </w:rPr>
        <w:t xml:space="preserve"> statewide</w:t>
      </w:r>
      <w:r w:rsidRPr="00F70149">
        <w:rPr>
          <w:rFonts w:ascii="Times New Roman" w:hAnsi="Times New Roman" w:cs="Times New Roman"/>
          <w:sz w:val="24"/>
          <w:szCs w:val="24"/>
        </w:rPr>
        <w:t>, bringing the total average number of children served per day in BCY’24 from 144,807 to 145,136.</w:t>
      </w:r>
    </w:p>
    <w:p w14:paraId="215A6C29" w14:textId="683BB825" w:rsidR="00EF277C" w:rsidRPr="00F70149" w:rsidRDefault="0022413F" w:rsidP="00D5139F">
      <w:pPr>
        <w:pStyle w:val="NLForLF"/>
        <w:rPr>
          <w:ins w:id="19" w:author="Author"/>
          <w:rFonts w:ascii="Times New Roman" w:hAnsi="Times New Roman" w:cs="Times New Roman"/>
          <w:sz w:val="24"/>
          <w:szCs w:val="24"/>
        </w:rPr>
      </w:pPr>
      <w:r w:rsidRPr="00F70149">
        <w:rPr>
          <w:rFonts w:ascii="Times New Roman" w:hAnsi="Times New Roman" w:cs="Times New Roman"/>
          <w:b/>
          <w:sz w:val="24"/>
          <w:szCs w:val="24"/>
          <w:u w:val="single"/>
        </w:rPr>
        <w:t>NLF</w:t>
      </w:r>
      <w:r w:rsidRPr="00F70149">
        <w:rPr>
          <w:rFonts w:ascii="Times New Roman" w:hAnsi="Times New Roman" w:cs="Times New Roman"/>
          <w:b/>
          <w:sz w:val="24"/>
          <w:szCs w:val="24"/>
        </w:rPr>
        <w:t>:</w:t>
      </w:r>
      <w:r w:rsidRPr="00F70149">
        <w:rPr>
          <w:rFonts w:ascii="Times New Roman" w:hAnsi="Times New Roman" w:cs="Times New Roman"/>
          <w:sz w:val="24"/>
          <w:szCs w:val="24"/>
        </w:rPr>
        <w:tab/>
        <w:t xml:space="preserve">Boards </w:t>
      </w:r>
      <w:r w:rsidR="0068275D" w:rsidRPr="00F70149">
        <w:rPr>
          <w:rFonts w:ascii="Times New Roman" w:hAnsi="Times New Roman" w:cs="Times New Roman"/>
          <w:sz w:val="24"/>
          <w:szCs w:val="24"/>
        </w:rPr>
        <w:t xml:space="preserve">also </w:t>
      </w:r>
      <w:r w:rsidRPr="00F70149">
        <w:rPr>
          <w:rFonts w:ascii="Times New Roman" w:hAnsi="Times New Roman" w:cs="Times New Roman"/>
          <w:sz w:val="24"/>
          <w:szCs w:val="24"/>
        </w:rPr>
        <w:t>must</w:t>
      </w:r>
      <w:r w:rsidR="00EF277C" w:rsidRPr="00F70149">
        <w:rPr>
          <w:rFonts w:ascii="Times New Roman" w:hAnsi="Times New Roman" w:cs="Times New Roman"/>
          <w:sz w:val="24"/>
          <w:szCs w:val="24"/>
        </w:rPr>
        <w:t xml:space="preserve"> </w:t>
      </w:r>
      <w:r w:rsidR="001920C0" w:rsidRPr="00F70149">
        <w:rPr>
          <w:rFonts w:ascii="Times New Roman" w:hAnsi="Times New Roman" w:cs="Times New Roman"/>
          <w:sz w:val="24"/>
          <w:szCs w:val="24"/>
        </w:rPr>
        <w:t xml:space="preserve">be aware that </w:t>
      </w:r>
      <w:r w:rsidR="00772F47" w:rsidRPr="00F70149">
        <w:rPr>
          <w:rFonts w:ascii="Times New Roman" w:hAnsi="Times New Roman" w:cs="Times New Roman"/>
          <w:sz w:val="24"/>
          <w:szCs w:val="24"/>
        </w:rPr>
        <w:t xml:space="preserve">TWC has updated </w:t>
      </w:r>
      <w:r w:rsidR="00A43992" w:rsidRPr="00F70149">
        <w:rPr>
          <w:rFonts w:ascii="Times New Roman" w:hAnsi="Times New Roman" w:cs="Times New Roman"/>
          <w:sz w:val="24"/>
          <w:szCs w:val="24"/>
        </w:rPr>
        <w:t>child care</w:t>
      </w:r>
      <w:r w:rsidR="005959BC" w:rsidRPr="00F70149">
        <w:rPr>
          <w:rFonts w:ascii="Times New Roman" w:hAnsi="Times New Roman" w:cs="Times New Roman"/>
          <w:sz w:val="24"/>
          <w:szCs w:val="24"/>
        </w:rPr>
        <w:t xml:space="preserve"> </w:t>
      </w:r>
      <w:r w:rsidR="001920C0" w:rsidRPr="00F70149">
        <w:rPr>
          <w:rFonts w:ascii="Times New Roman" w:hAnsi="Times New Roman" w:cs="Times New Roman"/>
          <w:sz w:val="24"/>
          <w:szCs w:val="24"/>
        </w:rPr>
        <w:t>performance targets</w:t>
      </w:r>
      <w:r w:rsidR="000C4642" w:rsidRPr="00F70149" w:rsidDel="00772F47">
        <w:rPr>
          <w:rFonts w:ascii="Times New Roman" w:hAnsi="Times New Roman" w:cs="Times New Roman"/>
          <w:sz w:val="24"/>
          <w:szCs w:val="24"/>
        </w:rPr>
        <w:t xml:space="preserve"> </w:t>
      </w:r>
      <w:r w:rsidR="000C4642" w:rsidRPr="00F70149">
        <w:rPr>
          <w:rFonts w:ascii="Times New Roman" w:hAnsi="Times New Roman" w:cs="Times New Roman"/>
          <w:sz w:val="24"/>
          <w:szCs w:val="24"/>
        </w:rPr>
        <w:t>to reflect BCY</w:t>
      </w:r>
      <w:r w:rsidR="00D57422" w:rsidRPr="00F70149">
        <w:rPr>
          <w:rFonts w:ascii="Times New Roman" w:hAnsi="Times New Roman" w:cs="Times New Roman"/>
          <w:sz w:val="24"/>
          <w:szCs w:val="24"/>
        </w:rPr>
        <w:t>’2</w:t>
      </w:r>
      <w:r w:rsidR="00655134" w:rsidRPr="00F70149">
        <w:rPr>
          <w:rFonts w:ascii="Times New Roman" w:hAnsi="Times New Roman" w:cs="Times New Roman"/>
          <w:sz w:val="24"/>
          <w:szCs w:val="24"/>
        </w:rPr>
        <w:t>4</w:t>
      </w:r>
      <w:r w:rsidR="00D57422" w:rsidRPr="00F70149">
        <w:rPr>
          <w:rFonts w:ascii="Times New Roman" w:hAnsi="Times New Roman" w:cs="Times New Roman"/>
          <w:sz w:val="24"/>
          <w:szCs w:val="24"/>
        </w:rPr>
        <w:t xml:space="preserve"> </w:t>
      </w:r>
      <w:del w:id="20" w:author="Author">
        <w:r w:rsidR="00C51977" w:rsidRPr="00F70149" w:rsidDel="008477E5">
          <w:rPr>
            <w:rFonts w:ascii="Times New Roman" w:hAnsi="Times New Roman" w:cs="Times New Roman"/>
            <w:sz w:val="24"/>
            <w:szCs w:val="24"/>
          </w:rPr>
          <w:delText xml:space="preserve">Child </w:delText>
        </w:r>
      </w:del>
      <w:ins w:id="21" w:author="Author">
        <w:r w:rsidR="004102C3" w:rsidRPr="00F70149">
          <w:rPr>
            <w:rFonts w:ascii="Times New Roman" w:hAnsi="Times New Roman" w:cs="Times New Roman"/>
            <w:sz w:val="24"/>
            <w:szCs w:val="24"/>
          </w:rPr>
          <w:t>c</w:t>
        </w:r>
        <w:r w:rsidR="004102C3" w:rsidRPr="00F70149" w:rsidDel="008477E5">
          <w:rPr>
            <w:rFonts w:ascii="Times New Roman" w:hAnsi="Times New Roman" w:cs="Times New Roman"/>
            <w:sz w:val="24"/>
            <w:szCs w:val="24"/>
          </w:rPr>
          <w:t xml:space="preserve">hild </w:t>
        </w:r>
      </w:ins>
      <w:del w:id="22" w:author="Author">
        <w:r w:rsidR="00C51977" w:rsidRPr="00F70149" w:rsidDel="004102C3">
          <w:rPr>
            <w:rFonts w:ascii="Times New Roman" w:hAnsi="Times New Roman" w:cs="Times New Roman"/>
            <w:sz w:val="24"/>
            <w:szCs w:val="24"/>
          </w:rPr>
          <w:delText>Care</w:delText>
        </w:r>
        <w:r w:rsidR="008477E5" w:rsidRPr="00F70149" w:rsidDel="004102C3">
          <w:rPr>
            <w:rFonts w:ascii="Times New Roman" w:hAnsi="Times New Roman" w:cs="Times New Roman"/>
            <w:sz w:val="24"/>
            <w:szCs w:val="24"/>
          </w:rPr>
          <w:delText xml:space="preserve"> </w:delText>
        </w:r>
      </w:del>
      <w:ins w:id="23" w:author="Author">
        <w:r w:rsidR="004102C3" w:rsidRPr="00F70149">
          <w:rPr>
            <w:rFonts w:ascii="Times New Roman" w:hAnsi="Times New Roman" w:cs="Times New Roman"/>
            <w:sz w:val="24"/>
            <w:szCs w:val="24"/>
          </w:rPr>
          <w:t>care</w:t>
        </w:r>
        <w:r w:rsidR="008477E5" w:rsidRPr="00F70149">
          <w:rPr>
            <w:rFonts w:ascii="Times New Roman" w:hAnsi="Times New Roman" w:cs="Times New Roman"/>
            <w:sz w:val="24"/>
            <w:szCs w:val="24"/>
          </w:rPr>
          <w:t xml:space="preserve"> </w:t>
        </w:r>
      </w:ins>
      <w:del w:id="24" w:author="Author">
        <w:r w:rsidR="005959BC" w:rsidRPr="00F70149" w:rsidDel="008477E5">
          <w:rPr>
            <w:rFonts w:ascii="Times New Roman" w:hAnsi="Times New Roman" w:cs="Times New Roman"/>
            <w:sz w:val="24"/>
            <w:szCs w:val="24"/>
          </w:rPr>
          <w:delText>Allocation</w:delText>
        </w:r>
        <w:r w:rsidR="00E70CF0" w:rsidRPr="00F70149" w:rsidDel="008477E5">
          <w:rPr>
            <w:rFonts w:ascii="Times New Roman" w:hAnsi="Times New Roman" w:cs="Times New Roman"/>
            <w:sz w:val="24"/>
            <w:szCs w:val="24"/>
          </w:rPr>
          <w:delText>s</w:delText>
        </w:r>
        <w:r w:rsidR="00447CA9" w:rsidRPr="00F70149" w:rsidDel="008477E5">
          <w:rPr>
            <w:rFonts w:ascii="Times New Roman" w:hAnsi="Times New Roman" w:cs="Times New Roman"/>
            <w:sz w:val="24"/>
            <w:szCs w:val="24"/>
          </w:rPr>
          <w:delText xml:space="preserve"> </w:delText>
        </w:r>
      </w:del>
      <w:ins w:id="25" w:author="Author">
        <w:r w:rsidR="009B0F93" w:rsidRPr="00F70149">
          <w:rPr>
            <w:rFonts w:ascii="Times New Roman" w:hAnsi="Times New Roman" w:cs="Times New Roman"/>
            <w:sz w:val="24"/>
            <w:szCs w:val="24"/>
          </w:rPr>
          <w:t>a</w:t>
        </w:r>
        <w:r w:rsidR="009B0F93" w:rsidRPr="00F70149" w:rsidDel="008477E5">
          <w:rPr>
            <w:rFonts w:ascii="Times New Roman" w:hAnsi="Times New Roman" w:cs="Times New Roman"/>
            <w:sz w:val="24"/>
            <w:szCs w:val="24"/>
          </w:rPr>
          <w:t xml:space="preserve">llocations </w:t>
        </w:r>
      </w:ins>
      <w:r w:rsidR="00447CA9" w:rsidRPr="00F70149">
        <w:rPr>
          <w:rFonts w:ascii="Times New Roman" w:hAnsi="Times New Roman" w:cs="Times New Roman"/>
          <w:sz w:val="24"/>
          <w:szCs w:val="24"/>
        </w:rPr>
        <w:t>based on the mid</w:t>
      </w:r>
      <w:del w:id="26" w:author="Author">
        <w:r w:rsidR="00447CA9" w:rsidRPr="00F70149">
          <w:rPr>
            <w:rFonts w:ascii="Times New Roman" w:hAnsi="Times New Roman" w:cs="Times New Roman"/>
            <w:sz w:val="24"/>
            <w:szCs w:val="24"/>
          </w:rPr>
          <w:delText>-</w:delText>
        </w:r>
      </w:del>
      <w:r w:rsidR="00447CA9" w:rsidRPr="00F70149">
        <w:rPr>
          <w:rFonts w:ascii="Times New Roman" w:hAnsi="Times New Roman" w:cs="Times New Roman"/>
          <w:sz w:val="24"/>
          <w:szCs w:val="24"/>
        </w:rPr>
        <w:t>year review</w:t>
      </w:r>
      <w:r w:rsidR="0015403A" w:rsidRPr="00F70149">
        <w:rPr>
          <w:rFonts w:ascii="Times New Roman" w:hAnsi="Times New Roman" w:cs="Times New Roman"/>
          <w:sz w:val="24"/>
          <w:szCs w:val="24"/>
        </w:rPr>
        <w:t>, as shown in Attachment 1</w:t>
      </w:r>
      <w:r w:rsidR="007D071B" w:rsidRPr="00F70149">
        <w:rPr>
          <w:rFonts w:ascii="Times New Roman" w:hAnsi="Times New Roman" w:cs="Times New Roman"/>
          <w:sz w:val="24"/>
          <w:szCs w:val="24"/>
        </w:rPr>
        <w:t>.</w:t>
      </w:r>
    </w:p>
    <w:p w14:paraId="7BE4ADCD" w14:textId="6E6E1D76" w:rsidR="006A3360" w:rsidRPr="00F70149" w:rsidRDefault="0096628F" w:rsidP="00D5139F">
      <w:pPr>
        <w:pStyle w:val="NLForLF"/>
        <w:rPr>
          <w:ins w:id="27" w:author="Author"/>
          <w:rFonts w:ascii="Times New Roman" w:hAnsi="Times New Roman" w:cs="Times New Roman"/>
          <w:sz w:val="24"/>
          <w:szCs w:val="24"/>
        </w:rPr>
      </w:pPr>
      <w:ins w:id="28" w:author="Author">
        <w:r w:rsidRPr="00F70149">
          <w:rPr>
            <w:rFonts w:ascii="Times New Roman" w:hAnsi="Times New Roman" w:cs="Times New Roman"/>
            <w:b/>
            <w:sz w:val="24"/>
            <w:szCs w:val="24"/>
            <w:u w:val="single"/>
          </w:rPr>
          <w:t>NLF</w:t>
        </w:r>
        <w:r w:rsidRPr="00F70149">
          <w:rPr>
            <w:rFonts w:ascii="Times New Roman" w:hAnsi="Times New Roman" w:cs="Times New Roman"/>
            <w:b/>
            <w:sz w:val="24"/>
            <w:szCs w:val="24"/>
          </w:rPr>
          <w:t>:</w:t>
        </w:r>
        <w:r w:rsidRPr="00F70149">
          <w:rPr>
            <w:rFonts w:ascii="Times New Roman" w:hAnsi="Times New Roman" w:cs="Times New Roman"/>
            <w:b/>
            <w:sz w:val="24"/>
            <w:szCs w:val="24"/>
          </w:rPr>
          <w:tab/>
        </w:r>
        <w:r w:rsidRPr="00F70149">
          <w:rPr>
            <w:rFonts w:ascii="Times New Roman" w:hAnsi="Times New Roman" w:cs="Times New Roman"/>
            <w:sz w:val="24"/>
            <w:szCs w:val="24"/>
          </w:rPr>
          <w:t xml:space="preserve">Boards must be aware that TWC will </w:t>
        </w:r>
        <w:r w:rsidR="00F70149">
          <w:rPr>
            <w:rFonts w:ascii="Times New Roman" w:hAnsi="Times New Roman" w:cs="Times New Roman"/>
            <w:sz w:val="24"/>
            <w:szCs w:val="24"/>
          </w:rPr>
          <w:t>conduct</w:t>
        </w:r>
        <w:r w:rsidR="008142C2" w:rsidRPr="00F70149">
          <w:rPr>
            <w:rFonts w:ascii="Times New Roman" w:hAnsi="Times New Roman" w:cs="Times New Roman"/>
            <w:sz w:val="24"/>
            <w:szCs w:val="24"/>
          </w:rPr>
          <w:t xml:space="preserve"> </w:t>
        </w:r>
        <w:r w:rsidR="006A3360" w:rsidRPr="00F70149">
          <w:rPr>
            <w:rFonts w:ascii="Times New Roman" w:hAnsi="Times New Roman" w:cs="Times New Roman"/>
            <w:sz w:val="24"/>
            <w:szCs w:val="24"/>
          </w:rPr>
          <w:t>a year-end reconciliation</w:t>
        </w:r>
        <w:r w:rsidR="00F70149">
          <w:rPr>
            <w:rFonts w:ascii="Times New Roman" w:hAnsi="Times New Roman" w:cs="Times New Roman"/>
            <w:sz w:val="24"/>
            <w:szCs w:val="24"/>
          </w:rPr>
          <w:t xml:space="preserve"> through the</w:t>
        </w:r>
        <w:del w:id="29" w:author="Author">
          <w:r w:rsidR="00432322" w:rsidRPr="00F70149">
            <w:rPr>
              <w:rFonts w:ascii="Times New Roman" w:hAnsi="Times New Roman" w:cs="Times New Roman"/>
              <w:sz w:val="24"/>
              <w:szCs w:val="24"/>
            </w:rPr>
            <w:delText>,</w:delText>
          </w:r>
        </w:del>
        <w:r w:rsidR="006A3360" w:rsidRPr="00F70149">
          <w:rPr>
            <w:rFonts w:ascii="Times New Roman" w:hAnsi="Times New Roman" w:cs="Times New Roman"/>
            <w:sz w:val="24"/>
            <w:szCs w:val="24"/>
          </w:rPr>
          <w:t xml:space="preserve"> follow</w:t>
        </w:r>
        <w:r w:rsidR="00AB17F7">
          <w:rPr>
            <w:rFonts w:ascii="Times New Roman" w:hAnsi="Times New Roman" w:cs="Times New Roman"/>
            <w:sz w:val="24"/>
            <w:szCs w:val="24"/>
          </w:rPr>
          <w:t>ing</w:t>
        </w:r>
        <w:r w:rsidR="00F70149">
          <w:rPr>
            <w:rFonts w:ascii="Times New Roman" w:hAnsi="Times New Roman" w:cs="Times New Roman"/>
            <w:sz w:val="24"/>
            <w:szCs w:val="24"/>
          </w:rPr>
          <w:t xml:space="preserve"> steps</w:t>
        </w:r>
        <w:r w:rsidR="006A3360" w:rsidRPr="00F70149">
          <w:rPr>
            <w:rFonts w:ascii="Times New Roman" w:hAnsi="Times New Roman" w:cs="Times New Roman"/>
            <w:sz w:val="24"/>
            <w:szCs w:val="24"/>
          </w:rPr>
          <w:t>:</w:t>
        </w:r>
      </w:ins>
    </w:p>
    <w:p w14:paraId="70CE64FC" w14:textId="29A60F5E" w:rsidR="000C4B76" w:rsidRPr="00F70149" w:rsidRDefault="00DC70F7" w:rsidP="00F70149">
      <w:pPr>
        <w:pStyle w:val="NLForLF"/>
        <w:numPr>
          <w:ilvl w:val="0"/>
          <w:numId w:val="35"/>
        </w:numPr>
        <w:spacing w:after="0"/>
        <w:rPr>
          <w:ins w:id="30" w:author="Author"/>
          <w:rFonts w:ascii="Times New Roman" w:hAnsi="Times New Roman" w:cs="Times New Roman"/>
          <w:sz w:val="24"/>
          <w:szCs w:val="24"/>
        </w:rPr>
      </w:pPr>
      <w:ins w:id="31" w:author="Author">
        <w:r w:rsidRPr="00F70149">
          <w:rPr>
            <w:rFonts w:ascii="Times New Roman" w:hAnsi="Times New Roman" w:cs="Times New Roman"/>
            <w:sz w:val="24"/>
            <w:szCs w:val="24"/>
          </w:rPr>
          <w:t>R</w:t>
        </w:r>
        <w:r w:rsidR="000C4B76" w:rsidRPr="00F70149">
          <w:rPr>
            <w:rFonts w:ascii="Times New Roman" w:hAnsi="Times New Roman" w:cs="Times New Roman"/>
            <w:sz w:val="24"/>
            <w:szCs w:val="24"/>
          </w:rPr>
          <w:t>eview updated CCS data throughout the remainder of BCY’24</w:t>
        </w:r>
        <w:r w:rsidR="00BC2E91" w:rsidRPr="00F70149">
          <w:rPr>
            <w:rFonts w:ascii="Times New Roman" w:hAnsi="Times New Roman" w:cs="Times New Roman"/>
            <w:sz w:val="24"/>
            <w:szCs w:val="24"/>
          </w:rPr>
          <w:t>.</w:t>
        </w:r>
        <w:del w:id="32" w:author="Author">
          <w:r w:rsidR="000C4B76" w:rsidRPr="00F70149" w:rsidDel="00DC70F7">
            <w:rPr>
              <w:rFonts w:ascii="Times New Roman" w:hAnsi="Times New Roman" w:cs="Times New Roman"/>
              <w:sz w:val="24"/>
              <w:szCs w:val="24"/>
            </w:rPr>
            <w:delText xml:space="preserve"> </w:delText>
          </w:r>
        </w:del>
      </w:ins>
    </w:p>
    <w:p w14:paraId="390506AB" w14:textId="2113BD90" w:rsidR="000C4B76" w:rsidRPr="00F70149" w:rsidRDefault="00DC70F7" w:rsidP="00F70149">
      <w:pPr>
        <w:pStyle w:val="NLForLF"/>
        <w:numPr>
          <w:ilvl w:val="0"/>
          <w:numId w:val="35"/>
        </w:numPr>
        <w:spacing w:after="0"/>
        <w:rPr>
          <w:ins w:id="33" w:author="Author"/>
          <w:rFonts w:ascii="Times New Roman" w:hAnsi="Times New Roman" w:cs="Times New Roman"/>
          <w:sz w:val="24"/>
          <w:szCs w:val="24"/>
        </w:rPr>
      </w:pPr>
      <w:ins w:id="34" w:author="Author">
        <w:r w:rsidRPr="00F70149">
          <w:rPr>
            <w:rFonts w:ascii="Times New Roman" w:hAnsi="Times New Roman" w:cs="Times New Roman"/>
            <w:sz w:val="24"/>
            <w:szCs w:val="24"/>
          </w:rPr>
          <w:t>R</w:t>
        </w:r>
        <w:r w:rsidR="000C4B76" w:rsidRPr="00F70149">
          <w:rPr>
            <w:rFonts w:ascii="Times New Roman" w:hAnsi="Times New Roman" w:cs="Times New Roman"/>
            <w:sz w:val="24"/>
            <w:szCs w:val="24"/>
          </w:rPr>
          <w:t xml:space="preserve">econcile the actual average cost </w:t>
        </w:r>
        <w:r w:rsidR="004A4F9A">
          <w:rPr>
            <w:rFonts w:ascii="Times New Roman" w:hAnsi="Times New Roman" w:cs="Times New Roman"/>
            <w:sz w:val="24"/>
            <w:szCs w:val="24"/>
          </w:rPr>
          <w:t xml:space="preserve">of care </w:t>
        </w:r>
        <w:r w:rsidR="000C4B76" w:rsidRPr="00F70149">
          <w:rPr>
            <w:rFonts w:ascii="Times New Roman" w:hAnsi="Times New Roman" w:cs="Times New Roman"/>
            <w:sz w:val="24"/>
            <w:szCs w:val="24"/>
          </w:rPr>
          <w:t>at the end of the year</w:t>
        </w:r>
        <w:r w:rsidR="00BC2E91" w:rsidRPr="00F70149">
          <w:rPr>
            <w:rFonts w:ascii="Times New Roman" w:hAnsi="Times New Roman" w:cs="Times New Roman"/>
            <w:sz w:val="24"/>
            <w:szCs w:val="24"/>
          </w:rPr>
          <w:t>.</w:t>
        </w:r>
      </w:ins>
    </w:p>
    <w:p w14:paraId="10DD8FFC" w14:textId="76F0C2F0" w:rsidR="000C4B76" w:rsidRPr="00F70149" w:rsidRDefault="00DC70F7" w:rsidP="00D5139F">
      <w:pPr>
        <w:pStyle w:val="NLForLF"/>
        <w:numPr>
          <w:ilvl w:val="0"/>
          <w:numId w:val="35"/>
        </w:numPr>
        <w:rPr>
          <w:ins w:id="35" w:author="Author"/>
          <w:rFonts w:ascii="Times New Roman" w:hAnsi="Times New Roman" w:cs="Times New Roman"/>
          <w:sz w:val="24"/>
          <w:szCs w:val="24"/>
        </w:rPr>
      </w:pPr>
      <w:ins w:id="36" w:author="Author">
        <w:r w:rsidRPr="00F70149">
          <w:rPr>
            <w:rFonts w:ascii="Times New Roman" w:hAnsi="Times New Roman" w:cs="Times New Roman"/>
            <w:sz w:val="24"/>
            <w:szCs w:val="24"/>
          </w:rPr>
          <w:t>D</w:t>
        </w:r>
        <w:r w:rsidR="000C4B76" w:rsidRPr="00F70149">
          <w:rPr>
            <w:rFonts w:ascii="Times New Roman" w:hAnsi="Times New Roman" w:cs="Times New Roman"/>
            <w:sz w:val="24"/>
            <w:szCs w:val="24"/>
          </w:rPr>
          <w:t xml:space="preserve">istribute funding to Boards whose average daily rate increases and </w:t>
        </w:r>
        <w:r w:rsidR="00932368">
          <w:rPr>
            <w:rFonts w:ascii="Times New Roman" w:hAnsi="Times New Roman" w:cs="Times New Roman"/>
            <w:sz w:val="24"/>
            <w:szCs w:val="24"/>
          </w:rPr>
          <w:t>who</w:t>
        </w:r>
        <w:r w:rsidR="000C4B76" w:rsidRPr="00F70149">
          <w:rPr>
            <w:rFonts w:ascii="Times New Roman" w:hAnsi="Times New Roman" w:cs="Times New Roman"/>
            <w:sz w:val="24"/>
            <w:szCs w:val="24"/>
          </w:rPr>
          <w:t xml:space="preserve"> do not have sufficient funding to meet their approved </w:t>
        </w:r>
        <w:r w:rsidR="002C7E51">
          <w:rPr>
            <w:rFonts w:ascii="Times New Roman" w:hAnsi="Times New Roman" w:cs="Times New Roman"/>
            <w:sz w:val="24"/>
            <w:szCs w:val="24"/>
          </w:rPr>
          <w:t xml:space="preserve">average children served per day </w:t>
        </w:r>
        <w:r w:rsidR="000C4B76" w:rsidRPr="00F70149">
          <w:rPr>
            <w:rFonts w:ascii="Times New Roman" w:hAnsi="Times New Roman" w:cs="Times New Roman"/>
            <w:sz w:val="24"/>
            <w:szCs w:val="24"/>
          </w:rPr>
          <w:t>target</w:t>
        </w:r>
        <w:r w:rsidR="000C4B76" w:rsidRPr="00F70149" w:rsidDel="00DC70F7">
          <w:rPr>
            <w:rFonts w:ascii="Times New Roman" w:hAnsi="Times New Roman" w:cs="Times New Roman"/>
            <w:sz w:val="24"/>
            <w:szCs w:val="24"/>
          </w:rPr>
          <w:t xml:space="preserve">. </w:t>
        </w:r>
        <w:del w:id="37" w:author="Author">
          <w:r w:rsidR="000C4B76" w:rsidRPr="00F70149" w:rsidDel="00DC70F7">
            <w:rPr>
              <w:rFonts w:ascii="Times New Roman" w:hAnsi="Times New Roman" w:cs="Times New Roman"/>
              <w:sz w:val="24"/>
              <w:szCs w:val="24"/>
            </w:rPr>
            <w:delText xml:space="preserve"> </w:delText>
          </w:r>
        </w:del>
      </w:ins>
    </w:p>
    <w:p w14:paraId="7B822EB1" w14:textId="036DD318" w:rsidR="000C4B76" w:rsidRPr="00F70149" w:rsidDel="00DE0AB2" w:rsidRDefault="000C4B76" w:rsidP="009F4519">
      <w:pPr>
        <w:pStyle w:val="NLForLF"/>
        <w:rPr>
          <w:ins w:id="38" w:author="Author"/>
          <w:del w:id="39" w:author="Author"/>
          <w:rFonts w:ascii="Times New Roman" w:hAnsi="Times New Roman" w:cs="Times New Roman"/>
          <w:sz w:val="24"/>
          <w:szCs w:val="24"/>
        </w:rPr>
      </w:pPr>
    </w:p>
    <w:p w14:paraId="43D9AEA3" w14:textId="6BE2ABC1" w:rsidR="000C4B76" w:rsidRPr="00F70149" w:rsidDel="00CC7749" w:rsidRDefault="000C4B76" w:rsidP="00D5139F">
      <w:pPr>
        <w:pStyle w:val="NLForLF"/>
        <w:rPr>
          <w:ins w:id="40" w:author="Author"/>
          <w:del w:id="41" w:author="Author"/>
          <w:rFonts w:ascii="Times New Roman" w:hAnsi="Times New Roman" w:cs="Times New Roman"/>
          <w:sz w:val="24"/>
          <w:szCs w:val="24"/>
        </w:rPr>
      </w:pPr>
    </w:p>
    <w:p w14:paraId="216F130D" w14:textId="74AE5693" w:rsidR="00BF42E9" w:rsidRPr="00F70149" w:rsidRDefault="00BF42E9" w:rsidP="00D5139F">
      <w:pPr>
        <w:pStyle w:val="NLForLF"/>
        <w:rPr>
          <w:rFonts w:ascii="Times New Roman" w:hAnsi="Times New Roman" w:cs="Times New Roman"/>
          <w:sz w:val="24"/>
          <w:szCs w:val="24"/>
        </w:rPr>
      </w:pPr>
      <w:r w:rsidRPr="00F70149">
        <w:rPr>
          <w:rFonts w:ascii="Times New Roman" w:hAnsi="Times New Roman" w:cs="Times New Roman"/>
          <w:b/>
          <w:sz w:val="24"/>
          <w:szCs w:val="24"/>
          <w:u w:val="single"/>
        </w:rPr>
        <w:t>NLF</w:t>
      </w:r>
      <w:r w:rsidRPr="00F70149">
        <w:rPr>
          <w:rFonts w:ascii="Times New Roman" w:hAnsi="Times New Roman" w:cs="Times New Roman"/>
          <w:b/>
          <w:sz w:val="24"/>
          <w:szCs w:val="24"/>
        </w:rPr>
        <w:t>:</w:t>
      </w:r>
      <w:r w:rsidRPr="00F70149">
        <w:rPr>
          <w:rFonts w:ascii="Times New Roman" w:hAnsi="Times New Roman" w:cs="Times New Roman"/>
          <w:sz w:val="24"/>
          <w:szCs w:val="24"/>
        </w:rPr>
        <w:tab/>
      </w:r>
      <w:r w:rsidR="00C134E0" w:rsidRPr="00F70149">
        <w:rPr>
          <w:rFonts w:ascii="Times New Roman" w:hAnsi="Times New Roman" w:cs="Times New Roman"/>
          <w:sz w:val="24"/>
          <w:szCs w:val="24"/>
        </w:rPr>
        <w:t>Boards must report obligations and expenditures</w:t>
      </w:r>
      <w:r w:rsidR="00901DEE" w:rsidRPr="00F70149">
        <w:rPr>
          <w:rFonts w:ascii="Times New Roman" w:hAnsi="Times New Roman" w:cs="Times New Roman"/>
          <w:sz w:val="24"/>
          <w:szCs w:val="24"/>
        </w:rPr>
        <w:t xml:space="preserve"> for</w:t>
      </w:r>
      <w:r w:rsidR="002A7083" w:rsidRPr="00F70149">
        <w:rPr>
          <w:rFonts w:ascii="Times New Roman" w:hAnsi="Times New Roman" w:cs="Times New Roman"/>
          <w:sz w:val="24"/>
          <w:szCs w:val="24"/>
        </w:rPr>
        <w:t xml:space="preserve"> direct care</w:t>
      </w:r>
      <w:r w:rsidR="00C134E0" w:rsidRPr="00F70149">
        <w:rPr>
          <w:rFonts w:ascii="Times New Roman" w:hAnsi="Times New Roman" w:cs="Times New Roman"/>
          <w:sz w:val="24"/>
          <w:szCs w:val="24"/>
        </w:rPr>
        <w:t xml:space="preserve"> in the Cash Draw and Expenditure Reporting (CDER) system under the </w:t>
      </w:r>
      <w:r w:rsidR="00A72153" w:rsidRPr="00F70149">
        <w:rPr>
          <w:rFonts w:ascii="Times New Roman" w:hAnsi="Times New Roman" w:cs="Times New Roman"/>
          <w:sz w:val="24"/>
          <w:szCs w:val="24"/>
        </w:rPr>
        <w:t xml:space="preserve">Direct Care </w:t>
      </w:r>
      <w:r w:rsidR="372331DD" w:rsidRPr="00F70149">
        <w:rPr>
          <w:rFonts w:ascii="Times New Roman" w:hAnsi="Times New Roman" w:cs="Times New Roman"/>
          <w:sz w:val="24"/>
          <w:szCs w:val="24"/>
        </w:rPr>
        <w:t>– Local Child Care Solutions</w:t>
      </w:r>
      <w:r w:rsidR="00A72153" w:rsidRPr="00F70149">
        <w:rPr>
          <w:rFonts w:ascii="Times New Roman" w:hAnsi="Times New Roman" w:cs="Times New Roman"/>
          <w:sz w:val="24"/>
          <w:szCs w:val="24"/>
        </w:rPr>
        <w:t xml:space="preserve"> </w:t>
      </w:r>
      <w:r w:rsidR="00C134E0" w:rsidRPr="00F70149">
        <w:rPr>
          <w:rFonts w:ascii="Times New Roman" w:hAnsi="Times New Roman" w:cs="Times New Roman"/>
          <w:sz w:val="24"/>
          <w:szCs w:val="24"/>
        </w:rPr>
        <w:t>cost category</w:t>
      </w:r>
      <w:r w:rsidR="00C134E0" w:rsidRPr="00F70149" w:rsidDel="00A72153">
        <w:rPr>
          <w:rFonts w:ascii="Times New Roman" w:hAnsi="Times New Roman" w:cs="Times New Roman"/>
          <w:sz w:val="24"/>
          <w:szCs w:val="24"/>
        </w:rPr>
        <w:t xml:space="preserve"> </w:t>
      </w:r>
      <w:r w:rsidR="0047272C" w:rsidRPr="00F70149">
        <w:rPr>
          <w:rFonts w:ascii="Times New Roman" w:hAnsi="Times New Roman" w:cs="Times New Roman"/>
          <w:sz w:val="24"/>
          <w:szCs w:val="24"/>
        </w:rPr>
        <w:t>869</w:t>
      </w:r>
      <w:r w:rsidR="00C134E0" w:rsidRPr="00F70149">
        <w:rPr>
          <w:rFonts w:ascii="Times New Roman" w:hAnsi="Times New Roman" w:cs="Times New Roman"/>
          <w:sz w:val="24"/>
          <w:szCs w:val="24"/>
        </w:rPr>
        <w:t>.</w:t>
      </w:r>
      <w:r w:rsidR="00C134E0" w:rsidRPr="00F70149" w:rsidDel="00A72153">
        <w:rPr>
          <w:rFonts w:ascii="Times New Roman" w:hAnsi="Times New Roman" w:cs="Times New Roman"/>
          <w:sz w:val="24"/>
          <w:szCs w:val="24"/>
        </w:rPr>
        <w:t xml:space="preserve"> </w:t>
      </w:r>
      <w:r w:rsidR="00C134E0" w:rsidRPr="00F70149">
        <w:rPr>
          <w:rFonts w:ascii="Times New Roman" w:hAnsi="Times New Roman" w:cs="Times New Roman"/>
          <w:sz w:val="24"/>
          <w:szCs w:val="24"/>
        </w:rPr>
        <w:t xml:space="preserve">The category will be </w:t>
      </w:r>
      <w:r w:rsidR="00A72153" w:rsidRPr="00F70149">
        <w:rPr>
          <w:rFonts w:ascii="Times New Roman" w:hAnsi="Times New Roman" w:cs="Times New Roman"/>
          <w:sz w:val="24"/>
          <w:szCs w:val="24"/>
        </w:rPr>
        <w:t xml:space="preserve">a </w:t>
      </w:r>
      <w:r w:rsidR="00C134E0" w:rsidRPr="00F70149">
        <w:rPr>
          <w:rFonts w:ascii="Times New Roman" w:hAnsi="Times New Roman" w:cs="Times New Roman"/>
          <w:sz w:val="24"/>
          <w:szCs w:val="24"/>
        </w:rPr>
        <w:t>regular cost category for BCY’2</w:t>
      </w:r>
      <w:r w:rsidR="00D416C2" w:rsidRPr="00F70149">
        <w:rPr>
          <w:rFonts w:ascii="Times New Roman" w:hAnsi="Times New Roman" w:cs="Times New Roman"/>
          <w:sz w:val="24"/>
          <w:szCs w:val="24"/>
        </w:rPr>
        <w:t>4</w:t>
      </w:r>
      <w:r w:rsidR="00C134E0" w:rsidRPr="00F70149">
        <w:rPr>
          <w:rFonts w:ascii="Times New Roman" w:hAnsi="Times New Roman" w:cs="Times New Roman"/>
          <w:sz w:val="24"/>
          <w:szCs w:val="24"/>
        </w:rPr>
        <w:t xml:space="preserve"> </w:t>
      </w:r>
      <w:r w:rsidR="00142DE8" w:rsidRPr="00F70149">
        <w:rPr>
          <w:rFonts w:ascii="Times New Roman" w:hAnsi="Times New Roman" w:cs="Times New Roman"/>
          <w:sz w:val="24"/>
          <w:szCs w:val="24"/>
        </w:rPr>
        <w:t xml:space="preserve">Child Care Formula </w:t>
      </w:r>
      <w:r w:rsidR="00C134E0" w:rsidRPr="00F70149">
        <w:rPr>
          <w:rFonts w:ascii="Times New Roman" w:hAnsi="Times New Roman" w:cs="Times New Roman"/>
          <w:sz w:val="24"/>
          <w:szCs w:val="24"/>
        </w:rPr>
        <w:t>grant awards.</w:t>
      </w:r>
    </w:p>
    <w:p w14:paraId="63576D36" w14:textId="067A147E" w:rsidR="0AAF4CA0" w:rsidRPr="00F70149" w:rsidRDefault="7C20EC15" w:rsidP="00D5139F">
      <w:pPr>
        <w:pStyle w:val="NLForLF"/>
        <w:rPr>
          <w:rFonts w:ascii="Times New Roman" w:hAnsi="Times New Roman" w:cs="Times New Roman"/>
          <w:sz w:val="24"/>
          <w:szCs w:val="24"/>
        </w:rPr>
      </w:pPr>
      <w:r w:rsidRPr="00F70149">
        <w:rPr>
          <w:rFonts w:ascii="Times New Roman" w:hAnsi="Times New Roman" w:cs="Times New Roman"/>
          <w:b/>
          <w:sz w:val="24"/>
          <w:szCs w:val="24"/>
          <w:u w:val="single"/>
        </w:rPr>
        <w:t>NLF</w:t>
      </w:r>
      <w:r w:rsidRPr="00F70149">
        <w:rPr>
          <w:rFonts w:ascii="Times New Roman" w:hAnsi="Times New Roman" w:cs="Times New Roman"/>
          <w:b/>
          <w:sz w:val="24"/>
          <w:szCs w:val="24"/>
        </w:rPr>
        <w:t>:</w:t>
      </w:r>
      <w:r w:rsidRPr="00F70149">
        <w:rPr>
          <w:rFonts w:ascii="Times New Roman" w:hAnsi="Times New Roman" w:cs="Times New Roman"/>
          <w:sz w:val="24"/>
          <w:szCs w:val="24"/>
        </w:rPr>
        <w:tab/>
        <w:t>Boards must report obligations and expenditures for the 4</w:t>
      </w:r>
      <w:r w:rsidR="008477E5" w:rsidRPr="00F70149">
        <w:rPr>
          <w:rFonts w:ascii="Times New Roman" w:hAnsi="Times New Roman" w:cs="Times New Roman"/>
          <w:sz w:val="24"/>
          <w:szCs w:val="24"/>
        </w:rPr>
        <w:t xml:space="preserve"> percent</w:t>
      </w:r>
      <w:r w:rsidRPr="00F70149">
        <w:rPr>
          <w:rFonts w:ascii="Times New Roman" w:hAnsi="Times New Roman" w:cs="Times New Roman"/>
          <w:sz w:val="24"/>
          <w:szCs w:val="24"/>
        </w:rPr>
        <w:t xml:space="preserve"> Quality Allocation in the CDER system</w:t>
      </w:r>
      <w:r w:rsidR="001F4861" w:rsidRPr="00F70149">
        <w:rPr>
          <w:rFonts w:ascii="Times New Roman" w:hAnsi="Times New Roman" w:cs="Times New Roman"/>
          <w:sz w:val="24"/>
          <w:szCs w:val="24"/>
        </w:rPr>
        <w:t xml:space="preserve"> as described in </w:t>
      </w:r>
      <w:hyperlink r:id="rId10" w:tooltip="WD 23-23" w:history="1">
        <w:r w:rsidR="00321FA1" w:rsidRPr="00F70149">
          <w:rPr>
            <w:rStyle w:val="Hyperlink"/>
            <w:rFonts w:ascii="Times New Roman" w:hAnsi="Times New Roman" w:cs="Times New Roman"/>
            <w:color w:val="003087"/>
            <w:sz w:val="24"/>
            <w:szCs w:val="24"/>
          </w:rPr>
          <w:t xml:space="preserve">WD </w:t>
        </w:r>
        <w:r w:rsidR="00D14857" w:rsidRPr="00F70149">
          <w:rPr>
            <w:rStyle w:val="Hyperlink"/>
            <w:rFonts w:ascii="Times New Roman" w:hAnsi="Times New Roman" w:cs="Times New Roman"/>
            <w:color w:val="003087"/>
            <w:sz w:val="24"/>
            <w:szCs w:val="24"/>
          </w:rPr>
          <w:t xml:space="preserve">Letter </w:t>
        </w:r>
        <w:r w:rsidR="00321FA1" w:rsidRPr="00F70149">
          <w:rPr>
            <w:rStyle w:val="Hyperlink"/>
            <w:rFonts w:ascii="Times New Roman" w:hAnsi="Times New Roman" w:cs="Times New Roman"/>
            <w:color w:val="003087"/>
            <w:sz w:val="24"/>
            <w:szCs w:val="24"/>
          </w:rPr>
          <w:t>23-23</w:t>
        </w:r>
      </w:hyperlink>
      <w:r w:rsidR="00D14857" w:rsidRPr="00F70149">
        <w:rPr>
          <w:rFonts w:ascii="Times New Roman" w:hAnsi="Times New Roman" w:cs="Times New Roman"/>
          <w:sz w:val="24"/>
          <w:szCs w:val="24"/>
        </w:rPr>
        <w:t>, issued on October 10, 2023, and titled “</w:t>
      </w:r>
      <w:r w:rsidR="00D14857" w:rsidRPr="00F70149">
        <w:rPr>
          <w:rFonts w:ascii="Times New Roman" w:hAnsi="Times New Roman" w:cs="Times New Roman"/>
          <w:color w:val="1B1B1B"/>
          <w:sz w:val="24"/>
          <w:szCs w:val="24"/>
          <w:shd w:val="clear" w:color="auto" w:fill="FFFFFF"/>
        </w:rPr>
        <w:t>Child Care Quality Funds Report and Implementation and Expenditure Plan</w:t>
      </w:r>
      <w:r w:rsidR="00D14857" w:rsidRPr="00F70149">
        <w:rPr>
          <w:rFonts w:ascii="Times New Roman" w:hAnsi="Times New Roman" w:cs="Times New Roman"/>
          <w:sz w:val="24"/>
          <w:szCs w:val="24"/>
        </w:rPr>
        <w:t>”</w:t>
      </w:r>
      <w:r w:rsidR="006C7E27" w:rsidRPr="00F70149">
        <w:rPr>
          <w:rFonts w:ascii="Times New Roman" w:hAnsi="Times New Roman" w:cs="Times New Roman"/>
          <w:sz w:val="24"/>
          <w:szCs w:val="24"/>
        </w:rPr>
        <w:t xml:space="preserve"> and </w:t>
      </w:r>
      <w:r w:rsidR="00D15866" w:rsidRPr="00F70149">
        <w:rPr>
          <w:rFonts w:ascii="Times New Roman" w:hAnsi="Times New Roman" w:cs="Times New Roman"/>
          <w:sz w:val="24"/>
          <w:szCs w:val="24"/>
        </w:rPr>
        <w:t xml:space="preserve">any </w:t>
      </w:r>
      <w:r w:rsidR="006C7E27" w:rsidRPr="00F70149">
        <w:rPr>
          <w:rFonts w:ascii="Times New Roman" w:hAnsi="Times New Roman" w:cs="Times New Roman"/>
          <w:sz w:val="24"/>
          <w:szCs w:val="24"/>
        </w:rPr>
        <w:t>subsequent issuances.</w:t>
      </w:r>
      <w:r w:rsidRPr="00F70149">
        <w:rPr>
          <w:rFonts w:ascii="Times New Roman" w:hAnsi="Times New Roman" w:cs="Times New Roman"/>
          <w:sz w:val="24"/>
          <w:szCs w:val="24"/>
        </w:rPr>
        <w:t xml:space="preserve"> </w:t>
      </w:r>
      <w:bookmarkEnd w:id="11"/>
    </w:p>
    <w:p w14:paraId="6DCEF853" w14:textId="7B0881C9" w:rsidR="00662D50" w:rsidRPr="00F70149" w:rsidDel="00CC7749" w:rsidRDefault="00662D50" w:rsidP="00D5139F">
      <w:pPr>
        <w:rPr>
          <w:del w:id="42" w:author="Author"/>
          <w:rFonts w:ascii="Times New Roman" w:hAnsi="Times New Roman" w:cs="Times New Roman"/>
          <w:sz w:val="24"/>
          <w:szCs w:val="24"/>
        </w:rPr>
      </w:pPr>
    </w:p>
    <w:p w14:paraId="2714225F" w14:textId="06251153" w:rsidR="00662D50" w:rsidRPr="00F70149" w:rsidRDefault="00662D50" w:rsidP="009F4519">
      <w:pPr>
        <w:ind w:left="720" w:hanging="720"/>
        <w:rPr>
          <w:rFonts w:ascii="Times New Roman" w:hAnsi="Times New Roman" w:cs="Times New Roman"/>
          <w:sz w:val="24"/>
          <w:szCs w:val="24"/>
        </w:rPr>
      </w:pPr>
      <w:r w:rsidRPr="00F70149">
        <w:rPr>
          <w:rFonts w:ascii="Times New Roman" w:hAnsi="Times New Roman" w:cs="Times New Roman"/>
          <w:b/>
          <w:sz w:val="24"/>
          <w:szCs w:val="24"/>
          <w:u w:val="single"/>
        </w:rPr>
        <w:t>NLF</w:t>
      </w:r>
      <w:r w:rsidRPr="00F70149">
        <w:rPr>
          <w:rFonts w:ascii="Times New Roman" w:hAnsi="Times New Roman" w:cs="Times New Roman"/>
          <w:b/>
          <w:sz w:val="24"/>
          <w:szCs w:val="24"/>
        </w:rPr>
        <w:t>:</w:t>
      </w:r>
      <w:r w:rsidRPr="00F70149">
        <w:rPr>
          <w:rFonts w:ascii="Times New Roman" w:hAnsi="Times New Roman" w:cs="Times New Roman"/>
          <w:sz w:val="24"/>
          <w:szCs w:val="24"/>
        </w:rPr>
        <w:tab/>
        <w:t xml:space="preserve">Boards must be aware that </w:t>
      </w:r>
      <w:r w:rsidR="00A742D6" w:rsidRPr="00F70149">
        <w:rPr>
          <w:rFonts w:ascii="Times New Roman" w:hAnsi="Times New Roman" w:cs="Times New Roman"/>
          <w:sz w:val="24"/>
          <w:szCs w:val="24"/>
        </w:rPr>
        <w:t xml:space="preserve">their BCY’24 </w:t>
      </w:r>
      <w:r w:rsidR="00871206" w:rsidRPr="00F70149">
        <w:rPr>
          <w:rFonts w:ascii="Times New Roman" w:hAnsi="Times New Roman" w:cs="Times New Roman"/>
          <w:sz w:val="24"/>
          <w:szCs w:val="24"/>
        </w:rPr>
        <w:t>grant</w:t>
      </w:r>
      <w:r w:rsidR="00A742D6" w:rsidRPr="00F70149">
        <w:rPr>
          <w:rFonts w:ascii="Times New Roman" w:hAnsi="Times New Roman" w:cs="Times New Roman"/>
          <w:sz w:val="24"/>
          <w:szCs w:val="24"/>
        </w:rPr>
        <w:t xml:space="preserve"> awards </w:t>
      </w:r>
      <w:ins w:id="43" w:author="Author">
        <w:r w:rsidR="00DF0839">
          <w:rPr>
            <w:rFonts w:ascii="Times New Roman" w:hAnsi="Times New Roman" w:cs="Times New Roman"/>
            <w:sz w:val="24"/>
            <w:szCs w:val="24"/>
          </w:rPr>
          <w:t xml:space="preserve">originally </w:t>
        </w:r>
      </w:ins>
      <w:r w:rsidR="00A742D6" w:rsidRPr="00F70149">
        <w:rPr>
          <w:rFonts w:ascii="Times New Roman" w:hAnsi="Times New Roman" w:cs="Times New Roman"/>
          <w:sz w:val="24"/>
          <w:szCs w:val="24"/>
        </w:rPr>
        <w:t>include</w:t>
      </w:r>
      <w:ins w:id="44" w:author="Author">
        <w:r w:rsidR="00DF0839">
          <w:rPr>
            <w:rFonts w:ascii="Times New Roman" w:hAnsi="Times New Roman" w:cs="Times New Roman"/>
            <w:sz w:val="24"/>
            <w:szCs w:val="24"/>
          </w:rPr>
          <w:t>d</w:t>
        </w:r>
      </w:ins>
      <w:r w:rsidR="00A742D6" w:rsidRPr="00F70149">
        <w:rPr>
          <w:rFonts w:ascii="Times New Roman" w:hAnsi="Times New Roman" w:cs="Times New Roman"/>
          <w:sz w:val="24"/>
          <w:szCs w:val="24"/>
        </w:rPr>
        <w:t xml:space="preserve"> both </w:t>
      </w:r>
      <w:r w:rsidR="00871206" w:rsidRPr="00F70149">
        <w:rPr>
          <w:rFonts w:ascii="Times New Roman" w:hAnsi="Times New Roman" w:cs="Times New Roman"/>
          <w:sz w:val="24"/>
          <w:szCs w:val="24"/>
        </w:rPr>
        <w:t>the BCY’24 allocations</w:t>
      </w:r>
      <w:del w:id="45" w:author="Author">
        <w:r w:rsidR="00871206" w:rsidRPr="00F70149" w:rsidDel="000274D6">
          <w:rPr>
            <w:rFonts w:ascii="Times New Roman" w:hAnsi="Times New Roman" w:cs="Times New Roman"/>
            <w:sz w:val="24"/>
            <w:szCs w:val="24"/>
          </w:rPr>
          <w:delText xml:space="preserve"> as outlined in Attachment 1</w:delText>
        </w:r>
      </w:del>
      <w:ins w:id="46" w:author="Author">
        <w:r w:rsidR="00F526F5" w:rsidRPr="00F70149">
          <w:rPr>
            <w:rFonts w:ascii="Times New Roman" w:hAnsi="Times New Roman" w:cs="Times New Roman"/>
            <w:sz w:val="24"/>
            <w:szCs w:val="24"/>
          </w:rPr>
          <w:t xml:space="preserve"> and </w:t>
        </w:r>
      </w:ins>
      <w:del w:id="47" w:author="Author">
        <w:r w:rsidR="00282870" w:rsidRPr="00F70149" w:rsidDel="00F526F5">
          <w:rPr>
            <w:rFonts w:ascii="Times New Roman" w:hAnsi="Times New Roman" w:cs="Times New Roman"/>
            <w:sz w:val="24"/>
            <w:szCs w:val="24"/>
          </w:rPr>
          <w:delText>,</w:delText>
        </w:r>
        <w:r w:rsidR="00871206" w:rsidRPr="00F70149" w:rsidDel="00F526F5">
          <w:rPr>
            <w:rFonts w:ascii="Times New Roman" w:hAnsi="Times New Roman" w:cs="Times New Roman"/>
            <w:sz w:val="24"/>
            <w:szCs w:val="24"/>
          </w:rPr>
          <w:delText xml:space="preserve"> as well as </w:delText>
        </w:r>
      </w:del>
      <w:r w:rsidR="00871206" w:rsidRPr="00F70149">
        <w:rPr>
          <w:rFonts w:ascii="Times New Roman" w:hAnsi="Times New Roman" w:cs="Times New Roman"/>
          <w:sz w:val="24"/>
          <w:szCs w:val="24"/>
        </w:rPr>
        <w:t xml:space="preserve">the Board’s relative proportion of supplemental funding to cover the cost of </w:t>
      </w:r>
      <w:r w:rsidR="006057A4" w:rsidRPr="00F70149">
        <w:rPr>
          <w:rFonts w:ascii="Times New Roman" w:hAnsi="Times New Roman" w:cs="Times New Roman"/>
          <w:sz w:val="24"/>
          <w:szCs w:val="24"/>
        </w:rPr>
        <w:t>implementing prospective payments.</w:t>
      </w:r>
      <w:ins w:id="48" w:author="Author">
        <w:r w:rsidR="00177040">
          <w:rPr>
            <w:rFonts w:ascii="Times New Roman" w:hAnsi="Times New Roman" w:cs="Times New Roman"/>
            <w:sz w:val="24"/>
            <w:szCs w:val="24"/>
          </w:rPr>
          <w:t xml:space="preserve"> However, with the delay</w:t>
        </w:r>
        <w:r w:rsidR="000274D6" w:rsidRPr="00F70149">
          <w:rPr>
            <w:rFonts w:ascii="Times New Roman" w:hAnsi="Times New Roman" w:cs="Times New Roman"/>
            <w:sz w:val="24"/>
            <w:szCs w:val="24"/>
          </w:rPr>
          <w:t xml:space="preserve"> in </w:t>
        </w:r>
        <w:r w:rsidR="00177040">
          <w:rPr>
            <w:rFonts w:ascii="Times New Roman" w:hAnsi="Times New Roman" w:cs="Times New Roman"/>
            <w:sz w:val="24"/>
            <w:szCs w:val="24"/>
          </w:rPr>
          <w:t xml:space="preserve">implementing </w:t>
        </w:r>
        <w:r w:rsidR="00906ED6">
          <w:rPr>
            <w:rFonts w:ascii="Times New Roman" w:hAnsi="Times New Roman" w:cs="Times New Roman"/>
            <w:sz w:val="24"/>
            <w:szCs w:val="24"/>
          </w:rPr>
          <w:t>TX3C</w:t>
        </w:r>
        <w:r w:rsidR="009E05AC">
          <w:rPr>
            <w:rFonts w:ascii="Times New Roman" w:hAnsi="Times New Roman" w:cs="Times New Roman"/>
            <w:sz w:val="24"/>
            <w:szCs w:val="24"/>
          </w:rPr>
          <w:t>, these funds will be rolled over to Boards’ BCY’25 contracts.</w:t>
        </w:r>
      </w:ins>
    </w:p>
    <w:p w14:paraId="238F90E0" w14:textId="04D9AE41" w:rsidR="00E83474" w:rsidRPr="00F70149" w:rsidRDefault="002702A8" w:rsidP="009F4519">
      <w:pPr>
        <w:ind w:left="720" w:hanging="720"/>
        <w:rPr>
          <w:rFonts w:ascii="Times New Roman" w:hAnsi="Times New Roman" w:cs="Times New Roman"/>
          <w:sz w:val="24"/>
          <w:szCs w:val="24"/>
        </w:rPr>
      </w:pPr>
      <w:ins w:id="49" w:author="Author">
        <w:r w:rsidRPr="00F70149">
          <w:rPr>
            <w:rFonts w:ascii="Times New Roman" w:hAnsi="Times New Roman" w:cs="Times New Roman"/>
            <w:b/>
            <w:sz w:val="24"/>
            <w:szCs w:val="24"/>
            <w:u w:val="single"/>
          </w:rPr>
          <w:t>NLF</w:t>
        </w:r>
        <w:r w:rsidRPr="00F70149">
          <w:rPr>
            <w:rFonts w:ascii="Times New Roman" w:hAnsi="Times New Roman" w:cs="Times New Roman"/>
            <w:b/>
            <w:sz w:val="24"/>
            <w:szCs w:val="24"/>
          </w:rPr>
          <w:t>:</w:t>
        </w:r>
        <w:r w:rsidRPr="004A5AE9">
          <w:rPr>
            <w:rFonts w:ascii="Times New Roman" w:hAnsi="Times New Roman" w:cs="Times New Roman"/>
            <w:sz w:val="24"/>
            <w:szCs w:val="24"/>
            <w:rPrChange w:id="50" w:author="Author">
              <w:rPr>
                <w:b/>
                <w:bCs/>
                <w:u w:val="single"/>
              </w:rPr>
            </w:rPrChange>
          </w:rPr>
          <w:tab/>
        </w:r>
        <w:r w:rsidR="00CC7749" w:rsidRPr="00F70149">
          <w:rPr>
            <w:rFonts w:ascii="Times New Roman" w:hAnsi="Times New Roman" w:cs="Times New Roman"/>
            <w:sz w:val="24"/>
            <w:szCs w:val="24"/>
          </w:rPr>
          <w:t xml:space="preserve">Boards must be aware that </w:t>
        </w:r>
        <w:r w:rsidR="00CE531D" w:rsidRPr="00F70149">
          <w:rPr>
            <w:rFonts w:ascii="Times New Roman" w:hAnsi="Times New Roman" w:cs="Times New Roman"/>
            <w:sz w:val="24"/>
            <w:szCs w:val="24"/>
          </w:rPr>
          <w:t xml:space="preserve">Texas Rising Star mentor </w:t>
        </w:r>
        <w:r w:rsidR="00F00DDD" w:rsidRPr="00F70149">
          <w:rPr>
            <w:rFonts w:ascii="Times New Roman" w:hAnsi="Times New Roman" w:cs="Times New Roman"/>
            <w:sz w:val="24"/>
            <w:szCs w:val="24"/>
          </w:rPr>
          <w:t xml:space="preserve">funding distributions are detailed in </w:t>
        </w:r>
        <w:r w:rsidR="008C097D" w:rsidRPr="00F70149">
          <w:rPr>
            <w:rFonts w:ascii="Times New Roman" w:hAnsi="Times New Roman" w:cs="Times New Roman"/>
            <w:sz w:val="24"/>
            <w:szCs w:val="24"/>
          </w:rPr>
          <w:fldChar w:fldCharType="begin"/>
        </w:r>
        <w:r w:rsidR="008C097D" w:rsidRPr="00F70149">
          <w:rPr>
            <w:rFonts w:ascii="Times New Roman" w:hAnsi="Times New Roman" w:cs="Times New Roman"/>
            <w:sz w:val="24"/>
            <w:szCs w:val="24"/>
          </w:rPr>
          <w:instrText>HYPERLINK "https://www.twc.texas.gov/sites/default/files/wf/policy-letter/wd/17-23-twc.pdf"</w:instrText>
        </w:r>
        <w:r w:rsidR="008C097D" w:rsidRPr="00F70149">
          <w:rPr>
            <w:rFonts w:ascii="Times New Roman" w:hAnsi="Times New Roman" w:cs="Times New Roman"/>
            <w:sz w:val="24"/>
            <w:szCs w:val="24"/>
          </w:rPr>
        </w:r>
        <w:r w:rsidR="008C097D" w:rsidRPr="00F70149">
          <w:rPr>
            <w:rFonts w:ascii="Times New Roman" w:hAnsi="Times New Roman" w:cs="Times New Roman"/>
            <w:sz w:val="24"/>
            <w:szCs w:val="24"/>
          </w:rPr>
          <w:fldChar w:fldCharType="separate"/>
        </w:r>
        <w:r w:rsidR="00F00DDD" w:rsidRPr="00F70149">
          <w:rPr>
            <w:rStyle w:val="Hyperlink"/>
            <w:rFonts w:ascii="Times New Roman" w:hAnsi="Times New Roman" w:cs="Times New Roman"/>
            <w:sz w:val="24"/>
            <w:szCs w:val="24"/>
          </w:rPr>
          <w:t>WD Letter 17-23</w:t>
        </w:r>
        <w:r w:rsidR="008C097D" w:rsidRPr="00F70149">
          <w:rPr>
            <w:rFonts w:ascii="Times New Roman" w:hAnsi="Times New Roman" w:cs="Times New Roman"/>
            <w:sz w:val="24"/>
            <w:szCs w:val="24"/>
          </w:rPr>
          <w:fldChar w:fldCharType="end"/>
        </w:r>
        <w:r w:rsidR="00E83474" w:rsidRPr="00F70149">
          <w:rPr>
            <w:rFonts w:ascii="Times New Roman" w:hAnsi="Times New Roman" w:cs="Times New Roman"/>
            <w:sz w:val="24"/>
            <w:szCs w:val="24"/>
          </w:rPr>
          <w:t>, issued September 7, 2023</w:t>
        </w:r>
        <w:r w:rsidR="004E67BE" w:rsidRPr="00F70149">
          <w:rPr>
            <w:rFonts w:ascii="Times New Roman" w:hAnsi="Times New Roman" w:cs="Times New Roman"/>
            <w:sz w:val="24"/>
            <w:szCs w:val="24"/>
          </w:rPr>
          <w:t>, and titled “Funds for Hiring and Retaining Texas Rising Star Mentors</w:t>
        </w:r>
        <w:r w:rsidR="00554468" w:rsidRPr="00F70149">
          <w:rPr>
            <w:rFonts w:ascii="Times New Roman" w:hAnsi="Times New Roman" w:cs="Times New Roman"/>
            <w:sz w:val="24"/>
            <w:szCs w:val="24"/>
          </w:rPr>
          <w:t xml:space="preserve">” and </w:t>
        </w:r>
        <w:r w:rsidR="00E72CB5" w:rsidRPr="00F70149">
          <w:rPr>
            <w:rFonts w:ascii="Times New Roman" w:hAnsi="Times New Roman" w:cs="Times New Roman"/>
            <w:sz w:val="24"/>
            <w:szCs w:val="24"/>
          </w:rPr>
          <w:fldChar w:fldCharType="begin"/>
        </w:r>
        <w:r w:rsidR="00E72CB5" w:rsidRPr="00F70149">
          <w:rPr>
            <w:rFonts w:ascii="Times New Roman" w:hAnsi="Times New Roman" w:cs="Times New Roman"/>
            <w:sz w:val="24"/>
            <w:szCs w:val="24"/>
          </w:rPr>
          <w:instrText>HYPERLINK "https://www.twc.texas.gov/sites/default/files/wf/policy-letter/wd/17-23-att1-twc.pdf"</w:instrText>
        </w:r>
        <w:r w:rsidR="00E72CB5" w:rsidRPr="00F70149">
          <w:rPr>
            <w:rFonts w:ascii="Times New Roman" w:hAnsi="Times New Roman" w:cs="Times New Roman"/>
            <w:sz w:val="24"/>
            <w:szCs w:val="24"/>
          </w:rPr>
        </w:r>
        <w:r w:rsidR="00E72CB5" w:rsidRPr="00F70149">
          <w:rPr>
            <w:rFonts w:ascii="Times New Roman" w:hAnsi="Times New Roman" w:cs="Times New Roman"/>
            <w:sz w:val="24"/>
            <w:szCs w:val="24"/>
          </w:rPr>
          <w:fldChar w:fldCharType="separate"/>
        </w:r>
        <w:r w:rsidR="00976401" w:rsidRPr="00F70149">
          <w:rPr>
            <w:rStyle w:val="Hyperlink"/>
            <w:rFonts w:ascii="Times New Roman" w:hAnsi="Times New Roman" w:cs="Times New Roman"/>
            <w:sz w:val="24"/>
            <w:szCs w:val="24"/>
          </w:rPr>
          <w:t>WD 17-23,</w:t>
        </w:r>
        <w:r w:rsidR="001352CB" w:rsidRPr="00F70149">
          <w:rPr>
            <w:rStyle w:val="Hyperlink"/>
            <w:rFonts w:ascii="Times New Roman" w:hAnsi="Times New Roman" w:cs="Times New Roman"/>
            <w:sz w:val="24"/>
            <w:szCs w:val="24"/>
          </w:rPr>
          <w:t xml:space="preserve"> </w:t>
        </w:r>
        <w:r w:rsidR="00976401" w:rsidRPr="00F70149">
          <w:rPr>
            <w:rStyle w:val="Hyperlink"/>
            <w:rFonts w:ascii="Times New Roman" w:hAnsi="Times New Roman" w:cs="Times New Roman"/>
            <w:sz w:val="24"/>
            <w:szCs w:val="24"/>
          </w:rPr>
          <w:t>A</w:t>
        </w:r>
        <w:r w:rsidR="001352CB" w:rsidRPr="00F70149">
          <w:rPr>
            <w:rStyle w:val="Hyperlink"/>
            <w:rFonts w:ascii="Times New Roman" w:hAnsi="Times New Roman" w:cs="Times New Roman"/>
            <w:sz w:val="24"/>
            <w:szCs w:val="24"/>
          </w:rPr>
          <w:t>ttachment</w:t>
        </w:r>
        <w:r w:rsidR="00976401" w:rsidRPr="00F70149">
          <w:rPr>
            <w:rStyle w:val="Hyperlink"/>
            <w:rFonts w:ascii="Times New Roman" w:hAnsi="Times New Roman" w:cs="Times New Roman"/>
            <w:sz w:val="24"/>
            <w:szCs w:val="24"/>
          </w:rPr>
          <w:t xml:space="preserve"> 1</w:t>
        </w:r>
        <w:r w:rsidR="00E72CB5" w:rsidRPr="00F70149">
          <w:rPr>
            <w:rFonts w:ascii="Times New Roman" w:hAnsi="Times New Roman" w:cs="Times New Roman"/>
            <w:sz w:val="24"/>
            <w:szCs w:val="24"/>
          </w:rPr>
          <w:fldChar w:fldCharType="end"/>
        </w:r>
        <w:r w:rsidR="003D60B8" w:rsidRPr="00F70149">
          <w:rPr>
            <w:rFonts w:ascii="Times New Roman" w:hAnsi="Times New Roman" w:cs="Times New Roman"/>
            <w:sz w:val="24"/>
            <w:szCs w:val="24"/>
          </w:rPr>
          <w:t xml:space="preserve"> titled “Board Contract Year 2024 Texas Rising Star Mentor Distributions</w:t>
        </w:r>
        <w:r w:rsidR="007F0A73">
          <w:rPr>
            <w:rFonts w:ascii="Times New Roman" w:hAnsi="Times New Roman" w:cs="Times New Roman"/>
            <w:sz w:val="24"/>
            <w:szCs w:val="24"/>
          </w:rPr>
          <w:t>.</w:t>
        </w:r>
        <w:r w:rsidR="003D60B8" w:rsidRPr="00F70149">
          <w:rPr>
            <w:rFonts w:ascii="Times New Roman" w:hAnsi="Times New Roman" w:cs="Times New Roman"/>
            <w:sz w:val="24"/>
            <w:szCs w:val="24"/>
          </w:rPr>
          <w:t>”</w:t>
        </w:r>
      </w:ins>
    </w:p>
    <w:p w14:paraId="52EDEA4A" w14:textId="797B6DC1" w:rsidR="0069448D" w:rsidRPr="00F70149" w:rsidRDefault="0069448D" w:rsidP="007F0A73">
      <w:pPr>
        <w:pStyle w:val="Heading2"/>
        <w:spacing w:after="0"/>
        <w:rPr>
          <w:rFonts w:ascii="Times New Roman" w:hAnsi="Times New Roman" w:cs="Times New Roman"/>
          <w:sz w:val="24"/>
          <w:szCs w:val="24"/>
        </w:rPr>
      </w:pPr>
      <w:r w:rsidRPr="00F70149">
        <w:rPr>
          <w:rFonts w:ascii="Times New Roman" w:hAnsi="Times New Roman" w:cs="Times New Roman"/>
          <w:sz w:val="24"/>
          <w:szCs w:val="24"/>
        </w:rPr>
        <w:t>INQUIRIES:</w:t>
      </w:r>
    </w:p>
    <w:p w14:paraId="0C4204C8" w14:textId="379537BA" w:rsidR="0020275B" w:rsidRPr="00F70149" w:rsidRDefault="00796E1C" w:rsidP="00D5139F">
      <w:pPr>
        <w:pStyle w:val="BodyText-WD"/>
        <w:rPr>
          <w:rFonts w:ascii="Times New Roman" w:hAnsi="Times New Roman" w:cs="Times New Roman"/>
          <w:sz w:val="24"/>
          <w:szCs w:val="24"/>
        </w:rPr>
      </w:pPr>
      <w:r w:rsidRPr="00F70149">
        <w:rPr>
          <w:rFonts w:ascii="Times New Roman" w:hAnsi="Times New Roman" w:cs="Times New Roman"/>
          <w:sz w:val="24"/>
          <w:szCs w:val="24"/>
        </w:rPr>
        <w:t>Send</w:t>
      </w:r>
      <w:r w:rsidR="00B05990" w:rsidRPr="00F70149">
        <w:rPr>
          <w:rFonts w:ascii="Times New Roman" w:hAnsi="Times New Roman" w:cs="Times New Roman"/>
          <w:sz w:val="24"/>
          <w:szCs w:val="24"/>
        </w:rPr>
        <w:t xml:space="preserve"> inquiries regarding this WD Letter to</w:t>
      </w:r>
      <w:r w:rsidR="00C264BD" w:rsidRPr="00F70149">
        <w:rPr>
          <w:rFonts w:ascii="Times New Roman" w:hAnsi="Times New Roman" w:cs="Times New Roman"/>
          <w:sz w:val="24"/>
          <w:szCs w:val="24"/>
        </w:rPr>
        <w:t xml:space="preserve"> </w:t>
      </w:r>
      <w:hyperlink r:id="rId11" w:history="1">
        <w:r w:rsidR="005959BC" w:rsidRPr="00F70149">
          <w:rPr>
            <w:rStyle w:val="Hyperlink"/>
            <w:rFonts w:ascii="Times New Roman" w:hAnsi="Times New Roman" w:cs="Times New Roman"/>
            <w:spacing w:val="-4"/>
            <w:sz w:val="24"/>
            <w:szCs w:val="24"/>
          </w:rPr>
          <w:t>childcare.programassistance@twc.texas.gov</w:t>
        </w:r>
      </w:hyperlink>
      <w:r w:rsidR="00B05990" w:rsidRPr="00F70149">
        <w:rPr>
          <w:rFonts w:ascii="Times New Roman" w:hAnsi="Times New Roman" w:cs="Times New Roman"/>
          <w:sz w:val="24"/>
          <w:szCs w:val="24"/>
        </w:rPr>
        <w:t>.</w:t>
      </w:r>
    </w:p>
    <w:p w14:paraId="5BBE35B6" w14:textId="77777777" w:rsidR="00580B36" w:rsidRPr="00F70149" w:rsidRDefault="0020275B" w:rsidP="007F0A73">
      <w:pPr>
        <w:pStyle w:val="Heading2"/>
        <w:spacing w:after="0"/>
        <w:rPr>
          <w:rFonts w:ascii="Times New Roman" w:hAnsi="Times New Roman" w:cs="Times New Roman"/>
          <w:sz w:val="24"/>
          <w:szCs w:val="24"/>
        </w:rPr>
      </w:pPr>
      <w:r w:rsidRPr="00F70149">
        <w:rPr>
          <w:rFonts w:ascii="Times New Roman" w:hAnsi="Times New Roman" w:cs="Times New Roman"/>
          <w:sz w:val="24"/>
          <w:szCs w:val="24"/>
        </w:rPr>
        <w:t>ATTACHMENTS:</w:t>
      </w:r>
      <w:r w:rsidR="00EF08EE" w:rsidRPr="00F70149">
        <w:rPr>
          <w:rFonts w:ascii="Times New Roman" w:hAnsi="Times New Roman" w:cs="Times New Roman"/>
          <w:sz w:val="24"/>
          <w:szCs w:val="24"/>
        </w:rPr>
        <w:t xml:space="preserve"> </w:t>
      </w:r>
    </w:p>
    <w:p w14:paraId="2F168FBC" w14:textId="7EC47E9E" w:rsidR="00114793" w:rsidRPr="00F70149" w:rsidRDefault="00B84CA9" w:rsidP="00F70149">
      <w:pPr>
        <w:pStyle w:val="HangingLine"/>
        <w:spacing w:after="0"/>
        <w:rPr>
          <w:rFonts w:ascii="Times New Roman" w:hAnsi="Times New Roman" w:cs="Times New Roman"/>
          <w:sz w:val="24"/>
          <w:szCs w:val="24"/>
        </w:rPr>
      </w:pPr>
      <w:r w:rsidRPr="00F70149">
        <w:rPr>
          <w:rFonts w:ascii="Times New Roman" w:hAnsi="Times New Roman" w:cs="Times New Roman"/>
          <w:sz w:val="24"/>
          <w:szCs w:val="24"/>
        </w:rPr>
        <w:t xml:space="preserve">Attachment </w:t>
      </w:r>
      <w:r w:rsidR="00F81D21" w:rsidRPr="00F70149">
        <w:rPr>
          <w:rFonts w:ascii="Times New Roman" w:hAnsi="Times New Roman" w:cs="Times New Roman"/>
          <w:sz w:val="24"/>
          <w:szCs w:val="24"/>
        </w:rPr>
        <w:t>1</w:t>
      </w:r>
      <w:r w:rsidRPr="00F70149">
        <w:rPr>
          <w:rFonts w:ascii="Times New Roman" w:hAnsi="Times New Roman" w:cs="Times New Roman"/>
          <w:sz w:val="24"/>
          <w:szCs w:val="24"/>
        </w:rPr>
        <w:t xml:space="preserve">: </w:t>
      </w:r>
      <w:bookmarkStart w:id="51" w:name="_Hlk86655712"/>
      <w:bookmarkStart w:id="52" w:name="_Hlk164761696"/>
      <w:r w:rsidR="00947840" w:rsidRPr="00F70149">
        <w:rPr>
          <w:rFonts w:ascii="Times New Roman" w:hAnsi="Times New Roman" w:cs="Times New Roman"/>
          <w:sz w:val="24"/>
          <w:szCs w:val="24"/>
        </w:rPr>
        <w:t>BCY’24 Mi</w:t>
      </w:r>
      <w:ins w:id="53" w:author="Author">
        <w:r w:rsidR="00947840" w:rsidRPr="00F70149">
          <w:rPr>
            <w:rFonts w:ascii="Times New Roman" w:hAnsi="Times New Roman" w:cs="Times New Roman"/>
            <w:sz w:val="24"/>
            <w:szCs w:val="24"/>
          </w:rPr>
          <w:t>d</w:t>
        </w:r>
      </w:ins>
      <w:del w:id="54" w:author="Author">
        <w:r w:rsidR="00947840" w:rsidRPr="00F70149">
          <w:rPr>
            <w:rFonts w:ascii="Times New Roman" w:hAnsi="Times New Roman" w:cs="Times New Roman"/>
            <w:sz w:val="24"/>
            <w:szCs w:val="24"/>
          </w:rPr>
          <w:delText>-</w:delText>
        </w:r>
        <w:r w:rsidR="00947840" w:rsidRPr="00F70149" w:rsidDel="008D1D64">
          <w:rPr>
            <w:rFonts w:ascii="Times New Roman" w:hAnsi="Times New Roman" w:cs="Times New Roman"/>
            <w:sz w:val="24"/>
            <w:szCs w:val="24"/>
          </w:rPr>
          <w:delText>Y</w:delText>
        </w:r>
      </w:del>
      <w:ins w:id="55" w:author="Author">
        <w:r w:rsidR="008D1D64" w:rsidRPr="00F70149">
          <w:rPr>
            <w:rFonts w:ascii="Times New Roman" w:hAnsi="Times New Roman" w:cs="Times New Roman"/>
            <w:sz w:val="24"/>
            <w:szCs w:val="24"/>
          </w:rPr>
          <w:t>y</w:t>
        </w:r>
      </w:ins>
      <w:r w:rsidR="00947840" w:rsidRPr="00F70149">
        <w:rPr>
          <w:rFonts w:ascii="Times New Roman" w:hAnsi="Times New Roman" w:cs="Times New Roman"/>
          <w:sz w:val="24"/>
          <w:szCs w:val="24"/>
        </w:rPr>
        <w:t xml:space="preserve">ear </w:t>
      </w:r>
      <w:del w:id="56" w:author="Author">
        <w:r w:rsidR="00947840" w:rsidRPr="00F70149" w:rsidDel="005564D1">
          <w:rPr>
            <w:rFonts w:ascii="Times New Roman" w:hAnsi="Times New Roman" w:cs="Times New Roman"/>
            <w:sz w:val="24"/>
            <w:szCs w:val="24"/>
          </w:rPr>
          <w:delText xml:space="preserve">Review of </w:delText>
        </w:r>
      </w:del>
      <w:r w:rsidR="00947840" w:rsidRPr="00F70149">
        <w:rPr>
          <w:rFonts w:ascii="Times New Roman" w:hAnsi="Times New Roman" w:cs="Times New Roman"/>
          <w:sz w:val="24"/>
          <w:szCs w:val="24"/>
        </w:rPr>
        <w:t xml:space="preserve">Board </w:t>
      </w:r>
      <w:del w:id="57" w:author="Author">
        <w:r w:rsidR="00947840" w:rsidRPr="00F70149">
          <w:rPr>
            <w:rFonts w:ascii="Times New Roman" w:hAnsi="Times New Roman" w:cs="Times New Roman"/>
            <w:sz w:val="24"/>
            <w:szCs w:val="24"/>
          </w:rPr>
          <w:delText xml:space="preserve">Child Care Targets and </w:delText>
        </w:r>
      </w:del>
      <w:r w:rsidR="00947840" w:rsidRPr="00F70149">
        <w:rPr>
          <w:rFonts w:ascii="Times New Roman" w:hAnsi="Times New Roman" w:cs="Times New Roman"/>
          <w:sz w:val="24"/>
          <w:szCs w:val="24"/>
        </w:rPr>
        <w:t xml:space="preserve">Allocations </w:t>
      </w:r>
      <w:bookmarkEnd w:id="51"/>
      <w:bookmarkEnd w:id="52"/>
      <w:ins w:id="58" w:author="Author">
        <w:r w:rsidR="00A54204" w:rsidRPr="00F70149">
          <w:rPr>
            <w:rFonts w:ascii="Times New Roman" w:hAnsi="Times New Roman" w:cs="Times New Roman"/>
            <w:sz w:val="24"/>
            <w:szCs w:val="24"/>
          </w:rPr>
          <w:t>and Targets</w:t>
        </w:r>
      </w:ins>
    </w:p>
    <w:p w14:paraId="605F8606" w14:textId="4D7EA654" w:rsidR="00DF49AC" w:rsidRPr="00F70149" w:rsidRDefault="00DF49AC" w:rsidP="00D5139F">
      <w:pPr>
        <w:pStyle w:val="HangingLine"/>
        <w:rPr>
          <w:rFonts w:ascii="Times New Roman" w:hAnsi="Times New Roman" w:cs="Times New Roman"/>
          <w:sz w:val="24"/>
          <w:szCs w:val="24"/>
        </w:rPr>
      </w:pPr>
      <w:r w:rsidRPr="00F70149">
        <w:rPr>
          <w:rFonts w:ascii="Times New Roman" w:hAnsi="Times New Roman" w:cs="Times New Roman"/>
          <w:sz w:val="24"/>
          <w:szCs w:val="24"/>
        </w:rPr>
        <w:t>Attachment 2: Revisions to WD Letter 27-23</w:t>
      </w:r>
      <w:ins w:id="59" w:author="Author">
        <w:r w:rsidR="005A5EBA" w:rsidRPr="00F70149">
          <w:rPr>
            <w:rFonts w:ascii="Times New Roman" w:hAnsi="Times New Roman" w:cs="Times New Roman"/>
            <w:sz w:val="24"/>
            <w:szCs w:val="24"/>
          </w:rPr>
          <w:t>, Change 1</w:t>
        </w:r>
        <w:r w:rsidR="00CE3408" w:rsidRPr="00F70149">
          <w:rPr>
            <w:rFonts w:ascii="Times New Roman" w:hAnsi="Times New Roman" w:cs="Times New Roman"/>
            <w:sz w:val="24"/>
            <w:szCs w:val="24"/>
          </w:rPr>
          <w:t>,</w:t>
        </w:r>
      </w:ins>
      <w:r w:rsidRPr="00F70149">
        <w:rPr>
          <w:rFonts w:ascii="Times New Roman" w:hAnsi="Times New Roman" w:cs="Times New Roman"/>
          <w:sz w:val="24"/>
          <w:szCs w:val="24"/>
        </w:rPr>
        <w:t xml:space="preserve"> Shown in Track Changes</w:t>
      </w:r>
    </w:p>
    <w:p w14:paraId="3FAC82BA" w14:textId="2000F6AF" w:rsidR="005A75A0" w:rsidRPr="00F70149" w:rsidRDefault="00EA0BA4" w:rsidP="007F0A73">
      <w:pPr>
        <w:pStyle w:val="Heading2"/>
        <w:spacing w:after="0"/>
        <w:rPr>
          <w:rFonts w:ascii="Times New Roman" w:hAnsi="Times New Roman" w:cs="Times New Roman"/>
          <w:sz w:val="24"/>
          <w:szCs w:val="24"/>
        </w:rPr>
      </w:pPr>
      <w:r w:rsidRPr="00F70149">
        <w:rPr>
          <w:rFonts w:ascii="Times New Roman" w:hAnsi="Times New Roman" w:cs="Times New Roman"/>
          <w:sz w:val="24"/>
          <w:szCs w:val="24"/>
        </w:rPr>
        <w:t>REFERENCES:</w:t>
      </w:r>
    </w:p>
    <w:p w14:paraId="4AF4D4D4" w14:textId="191B03DB" w:rsidR="00EA0BA4" w:rsidRPr="00F70149" w:rsidDel="00D5139F" w:rsidRDefault="00EA0BA4" w:rsidP="00F70149">
      <w:pPr>
        <w:spacing w:after="0"/>
        <w:rPr>
          <w:del w:id="60" w:author="Author"/>
          <w:rFonts w:ascii="Times New Roman" w:hAnsi="Times New Roman" w:cs="Times New Roman"/>
          <w:sz w:val="24"/>
          <w:szCs w:val="24"/>
        </w:rPr>
      </w:pPr>
      <w:del w:id="61" w:author="Author">
        <w:r w:rsidRPr="00F70149" w:rsidDel="00D5139F">
          <w:rPr>
            <w:rFonts w:ascii="Times New Roman" w:hAnsi="Times New Roman" w:cs="Times New Roman"/>
            <w:sz w:val="24"/>
            <w:szCs w:val="24"/>
          </w:rPr>
          <w:delText>None</w:delText>
        </w:r>
      </w:del>
    </w:p>
    <w:p w14:paraId="78D05592" w14:textId="3DBDC7BF" w:rsidR="00D14857" w:rsidRPr="00F70149" w:rsidRDefault="00D5139F" w:rsidP="007F0A73">
      <w:pPr>
        <w:spacing w:after="0"/>
        <w:ind w:left="1440" w:hanging="720"/>
        <w:rPr>
          <w:ins w:id="62" w:author="Author"/>
          <w:rFonts w:ascii="Times New Roman" w:hAnsi="Times New Roman" w:cs="Times New Roman"/>
          <w:sz w:val="24"/>
          <w:szCs w:val="24"/>
        </w:rPr>
      </w:pPr>
      <w:ins w:id="63" w:author="Author">
        <w:r w:rsidRPr="00F70149">
          <w:rPr>
            <w:rFonts w:ascii="Times New Roman" w:hAnsi="Times New Roman" w:cs="Times New Roman"/>
            <w:sz w:val="24"/>
            <w:szCs w:val="24"/>
          </w:rPr>
          <w:t>WD</w:t>
        </w:r>
        <w:r w:rsidR="00F06992" w:rsidRPr="00F70149">
          <w:rPr>
            <w:rFonts w:ascii="Times New Roman" w:hAnsi="Times New Roman" w:cs="Times New Roman"/>
            <w:sz w:val="24"/>
            <w:szCs w:val="24"/>
          </w:rPr>
          <w:t xml:space="preserve"> Letter 23-23 Child Care Quality Funds Report and Implementation and Expenditure Plan</w:t>
        </w:r>
      </w:ins>
    </w:p>
    <w:p w14:paraId="64D0CD2C" w14:textId="71C214B8" w:rsidR="00BE77DF" w:rsidRPr="00F70149" w:rsidRDefault="00BE77DF" w:rsidP="00F70149">
      <w:pPr>
        <w:spacing w:after="0"/>
        <w:ind w:left="720"/>
        <w:rPr>
          <w:rFonts w:ascii="Times New Roman" w:hAnsi="Times New Roman" w:cs="Times New Roman"/>
          <w:sz w:val="24"/>
          <w:szCs w:val="24"/>
        </w:rPr>
      </w:pPr>
      <w:ins w:id="64" w:author="Author">
        <w:r w:rsidRPr="00F70149">
          <w:rPr>
            <w:rFonts w:ascii="Times New Roman" w:hAnsi="Times New Roman" w:cs="Times New Roman"/>
            <w:sz w:val="24"/>
            <w:szCs w:val="24"/>
          </w:rPr>
          <w:t>WD Letter 17-23 Funds for Hiring and Retaining Texas Rising Star Mentors</w:t>
        </w:r>
      </w:ins>
    </w:p>
    <w:sectPr w:rsidR="00BE77DF" w:rsidRPr="00F70149" w:rsidSect="000D3A98">
      <w:footerReference w:type="even" r:id="rId12"/>
      <w:footerReference w:type="default" r:id="rId13"/>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0DBBD" w14:textId="77777777" w:rsidR="009E74A1" w:rsidRDefault="009E74A1" w:rsidP="00D5139F">
      <w:r>
        <w:separator/>
      </w:r>
    </w:p>
  </w:endnote>
  <w:endnote w:type="continuationSeparator" w:id="0">
    <w:p w14:paraId="5A8F39D7" w14:textId="77777777" w:rsidR="009E74A1" w:rsidRDefault="009E74A1" w:rsidP="00D5139F">
      <w:r>
        <w:continuationSeparator/>
      </w:r>
    </w:p>
  </w:endnote>
  <w:endnote w:type="continuationNotice" w:id="1">
    <w:p w14:paraId="0D311A77" w14:textId="77777777" w:rsidR="009E74A1" w:rsidRDefault="009E74A1" w:rsidP="00D51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D7EB" w14:textId="77777777" w:rsidR="0069448D" w:rsidRDefault="0069448D" w:rsidP="00D5139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5C41F0" w14:textId="77777777" w:rsidR="0069448D" w:rsidRDefault="0069448D" w:rsidP="00D51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1590" w14:textId="77777777" w:rsidR="00A74953" w:rsidRPr="00EB6E9E" w:rsidRDefault="00A74953" w:rsidP="00F70149">
    <w:pPr>
      <w:pStyle w:val="Footer"/>
      <w:jc w:val="center"/>
      <w:rPr>
        <w:rStyle w:val="PageNumber"/>
      </w:rPr>
    </w:pPr>
    <w:r w:rsidRPr="00EB6E9E">
      <w:rPr>
        <w:rStyle w:val="PageNumber"/>
      </w:rPr>
      <w:fldChar w:fldCharType="begin"/>
    </w:r>
    <w:r w:rsidRPr="00EB6E9E">
      <w:rPr>
        <w:rStyle w:val="PageNumber"/>
      </w:rPr>
      <w:instrText xml:space="preserve">PAGE  </w:instrText>
    </w:r>
    <w:r w:rsidRPr="00EB6E9E">
      <w:rPr>
        <w:rStyle w:val="PageNumber"/>
      </w:rPr>
      <w:fldChar w:fldCharType="separate"/>
    </w:r>
    <w:r w:rsidR="00033258" w:rsidRPr="00EB6E9E">
      <w:rPr>
        <w:rStyle w:val="PageNumber"/>
      </w:rPr>
      <w:t>2</w:t>
    </w:r>
    <w:r w:rsidRPr="00EB6E9E">
      <w:rPr>
        <w:rStyle w:val="PageNumber"/>
      </w:rPr>
      <w:fldChar w:fldCharType="end"/>
    </w:r>
  </w:p>
  <w:p w14:paraId="3A792375" w14:textId="6FF071A8" w:rsidR="0069448D" w:rsidRPr="00F70149" w:rsidRDefault="00A74953" w:rsidP="00D5139F">
    <w:pPr>
      <w:pStyle w:val="Footer"/>
      <w:rPr>
        <w:rFonts w:ascii="Times New Roman" w:hAnsi="Times New Roman" w:cs="Times New Roman"/>
      </w:rPr>
    </w:pPr>
    <w:r w:rsidRPr="00F70149">
      <w:rPr>
        <w:rFonts w:ascii="Times New Roman" w:hAnsi="Times New Roman" w:cs="Times New Roman"/>
      </w:rPr>
      <w:t xml:space="preserve">WD Letter </w:t>
    </w:r>
    <w:r w:rsidR="00F631E0" w:rsidRPr="00F70149">
      <w:rPr>
        <w:rFonts w:ascii="Times New Roman" w:hAnsi="Times New Roman" w:cs="Times New Roman"/>
      </w:rPr>
      <w:t>27</w:t>
    </w:r>
    <w:r w:rsidR="003F25CC" w:rsidRPr="00F70149">
      <w:rPr>
        <w:rFonts w:ascii="Times New Roman" w:hAnsi="Times New Roman" w:cs="Times New Roman"/>
      </w:rPr>
      <w:t>-23</w:t>
    </w:r>
    <w:r w:rsidR="00947840" w:rsidRPr="00F70149">
      <w:rPr>
        <w:rFonts w:ascii="Times New Roman" w:hAnsi="Times New Roman" w:cs="Times New Roman"/>
      </w:rPr>
      <w:t xml:space="preserve">, Change </w:t>
    </w:r>
    <w:ins w:id="65" w:author="Author">
      <w:r w:rsidR="00D21F22" w:rsidRPr="00F70149">
        <w:rPr>
          <w:rFonts w:ascii="Times New Roman" w:hAnsi="Times New Roman" w:cs="Times New Roman"/>
        </w:rPr>
        <w:t>2</w:t>
      </w:r>
    </w:ins>
    <w:del w:id="66" w:author="Author">
      <w:r w:rsidR="00947840" w:rsidRPr="00F70149" w:rsidDel="00D21F22">
        <w:rPr>
          <w:rFonts w:ascii="Times New Roman" w:hAnsi="Times New Roman" w:cs="Times New Roman"/>
        </w:rPr>
        <w:delText>1</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AC7D" w14:textId="77777777" w:rsidR="009E74A1" w:rsidRDefault="009E74A1" w:rsidP="00D5139F">
      <w:r>
        <w:separator/>
      </w:r>
    </w:p>
  </w:footnote>
  <w:footnote w:type="continuationSeparator" w:id="0">
    <w:p w14:paraId="548A21FD" w14:textId="77777777" w:rsidR="009E74A1" w:rsidRDefault="009E74A1" w:rsidP="00D5139F">
      <w:r>
        <w:continuationSeparator/>
      </w:r>
    </w:p>
  </w:footnote>
  <w:footnote w:type="continuationNotice" w:id="1">
    <w:p w14:paraId="00EFC552" w14:textId="77777777" w:rsidR="009E74A1" w:rsidRDefault="009E74A1" w:rsidP="00D513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EA22B8"/>
    <w:multiLevelType w:val="hybridMultilevel"/>
    <w:tmpl w:val="4CF48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EA66D6"/>
    <w:multiLevelType w:val="hybridMultilevel"/>
    <w:tmpl w:val="D69CC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0D2A3B"/>
    <w:multiLevelType w:val="hybridMultilevel"/>
    <w:tmpl w:val="84B82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32798"/>
    <w:multiLevelType w:val="hybridMultilevel"/>
    <w:tmpl w:val="0258367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13E3219"/>
    <w:multiLevelType w:val="hybridMultilevel"/>
    <w:tmpl w:val="50AE98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B634FB"/>
    <w:multiLevelType w:val="hybridMultilevel"/>
    <w:tmpl w:val="7ED8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FBD7487"/>
    <w:multiLevelType w:val="hybridMultilevel"/>
    <w:tmpl w:val="70529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15FF36"/>
    <w:multiLevelType w:val="hybridMultilevel"/>
    <w:tmpl w:val="FFFFFFFF"/>
    <w:lvl w:ilvl="0" w:tplc="27BA7118">
      <w:start w:val="1"/>
      <w:numFmt w:val="bullet"/>
      <w:lvlText w:val="·"/>
      <w:lvlJc w:val="left"/>
      <w:pPr>
        <w:ind w:left="720" w:hanging="360"/>
      </w:pPr>
      <w:rPr>
        <w:rFonts w:ascii="Symbol" w:hAnsi="Symbol" w:hint="default"/>
      </w:rPr>
    </w:lvl>
    <w:lvl w:ilvl="1" w:tplc="0D7CAC8C">
      <w:start w:val="1"/>
      <w:numFmt w:val="bullet"/>
      <w:lvlText w:val="o"/>
      <w:lvlJc w:val="left"/>
      <w:pPr>
        <w:ind w:left="1440" w:hanging="360"/>
      </w:pPr>
      <w:rPr>
        <w:rFonts w:ascii="Courier New" w:hAnsi="Courier New" w:hint="default"/>
      </w:rPr>
    </w:lvl>
    <w:lvl w:ilvl="2" w:tplc="F40E5DF4">
      <w:start w:val="1"/>
      <w:numFmt w:val="bullet"/>
      <w:lvlText w:val=""/>
      <w:lvlJc w:val="left"/>
      <w:pPr>
        <w:ind w:left="2160" w:hanging="360"/>
      </w:pPr>
      <w:rPr>
        <w:rFonts w:ascii="Wingdings" w:hAnsi="Wingdings" w:hint="default"/>
      </w:rPr>
    </w:lvl>
    <w:lvl w:ilvl="3" w:tplc="CB7A8F4E">
      <w:start w:val="1"/>
      <w:numFmt w:val="bullet"/>
      <w:lvlText w:val=""/>
      <w:lvlJc w:val="left"/>
      <w:pPr>
        <w:ind w:left="2880" w:hanging="360"/>
      </w:pPr>
      <w:rPr>
        <w:rFonts w:ascii="Symbol" w:hAnsi="Symbol" w:hint="default"/>
      </w:rPr>
    </w:lvl>
    <w:lvl w:ilvl="4" w:tplc="047201C2">
      <w:start w:val="1"/>
      <w:numFmt w:val="bullet"/>
      <w:lvlText w:val="o"/>
      <w:lvlJc w:val="left"/>
      <w:pPr>
        <w:ind w:left="3600" w:hanging="360"/>
      </w:pPr>
      <w:rPr>
        <w:rFonts w:ascii="Courier New" w:hAnsi="Courier New" w:hint="default"/>
      </w:rPr>
    </w:lvl>
    <w:lvl w:ilvl="5" w:tplc="A6FEE072">
      <w:start w:val="1"/>
      <w:numFmt w:val="bullet"/>
      <w:lvlText w:val=""/>
      <w:lvlJc w:val="left"/>
      <w:pPr>
        <w:ind w:left="4320" w:hanging="360"/>
      </w:pPr>
      <w:rPr>
        <w:rFonts w:ascii="Wingdings" w:hAnsi="Wingdings" w:hint="default"/>
      </w:rPr>
    </w:lvl>
    <w:lvl w:ilvl="6" w:tplc="386273A2">
      <w:start w:val="1"/>
      <w:numFmt w:val="bullet"/>
      <w:lvlText w:val=""/>
      <w:lvlJc w:val="left"/>
      <w:pPr>
        <w:ind w:left="5040" w:hanging="360"/>
      </w:pPr>
      <w:rPr>
        <w:rFonts w:ascii="Symbol" w:hAnsi="Symbol" w:hint="default"/>
      </w:rPr>
    </w:lvl>
    <w:lvl w:ilvl="7" w:tplc="8F02B93C">
      <w:start w:val="1"/>
      <w:numFmt w:val="bullet"/>
      <w:lvlText w:val="o"/>
      <w:lvlJc w:val="left"/>
      <w:pPr>
        <w:ind w:left="5760" w:hanging="360"/>
      </w:pPr>
      <w:rPr>
        <w:rFonts w:ascii="Courier New" w:hAnsi="Courier New" w:hint="default"/>
      </w:rPr>
    </w:lvl>
    <w:lvl w:ilvl="8" w:tplc="E272C4B6">
      <w:start w:val="1"/>
      <w:numFmt w:val="bullet"/>
      <w:lvlText w:val=""/>
      <w:lvlJc w:val="left"/>
      <w:pPr>
        <w:ind w:left="6480" w:hanging="360"/>
      </w:pPr>
      <w:rPr>
        <w:rFonts w:ascii="Wingdings" w:hAnsi="Wingdings" w:hint="default"/>
      </w:rPr>
    </w:lvl>
  </w:abstractNum>
  <w:abstractNum w:abstractNumId="16" w15:restartNumberingAfterBreak="0">
    <w:nsid w:val="46E61941"/>
    <w:multiLevelType w:val="hybridMultilevel"/>
    <w:tmpl w:val="0C9A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51719FC"/>
    <w:multiLevelType w:val="hybridMultilevel"/>
    <w:tmpl w:val="04300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A97D67"/>
    <w:multiLevelType w:val="hybridMultilevel"/>
    <w:tmpl w:val="7A743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DE72C43"/>
    <w:multiLevelType w:val="multilevel"/>
    <w:tmpl w:val="72327058"/>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abstractNum w:abstractNumId="22" w15:restartNumberingAfterBreak="0">
    <w:nsid w:val="5FE92588"/>
    <w:multiLevelType w:val="hybridMultilevel"/>
    <w:tmpl w:val="364EC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D41E0C"/>
    <w:multiLevelType w:val="hybridMultilevel"/>
    <w:tmpl w:val="D452D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5"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5995F2E"/>
    <w:multiLevelType w:val="hybridMultilevel"/>
    <w:tmpl w:val="B55612B4"/>
    <w:lvl w:ilvl="0" w:tplc="07D0149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83E7191"/>
    <w:multiLevelType w:val="hybridMultilevel"/>
    <w:tmpl w:val="3424A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ACAE0A2"/>
    <w:multiLevelType w:val="hybridMultilevel"/>
    <w:tmpl w:val="FFFFFFFF"/>
    <w:lvl w:ilvl="0" w:tplc="29B0ABD4">
      <w:start w:val="1"/>
      <w:numFmt w:val="bullet"/>
      <w:lvlText w:val="·"/>
      <w:lvlJc w:val="left"/>
      <w:pPr>
        <w:ind w:left="720" w:hanging="360"/>
      </w:pPr>
      <w:rPr>
        <w:rFonts w:ascii="Symbol" w:hAnsi="Symbol" w:hint="default"/>
      </w:rPr>
    </w:lvl>
    <w:lvl w:ilvl="1" w:tplc="70DAC6AE">
      <w:start w:val="1"/>
      <w:numFmt w:val="bullet"/>
      <w:lvlText w:val="o"/>
      <w:lvlJc w:val="left"/>
      <w:pPr>
        <w:ind w:left="1440" w:hanging="360"/>
      </w:pPr>
      <w:rPr>
        <w:rFonts w:ascii="Courier New" w:hAnsi="Courier New" w:hint="default"/>
      </w:rPr>
    </w:lvl>
    <w:lvl w:ilvl="2" w:tplc="A3A0B9B6">
      <w:start w:val="1"/>
      <w:numFmt w:val="bullet"/>
      <w:lvlText w:val=""/>
      <w:lvlJc w:val="left"/>
      <w:pPr>
        <w:ind w:left="2160" w:hanging="360"/>
      </w:pPr>
      <w:rPr>
        <w:rFonts w:ascii="Wingdings" w:hAnsi="Wingdings" w:hint="default"/>
      </w:rPr>
    </w:lvl>
    <w:lvl w:ilvl="3" w:tplc="15943864">
      <w:start w:val="1"/>
      <w:numFmt w:val="bullet"/>
      <w:lvlText w:val=""/>
      <w:lvlJc w:val="left"/>
      <w:pPr>
        <w:ind w:left="2880" w:hanging="360"/>
      </w:pPr>
      <w:rPr>
        <w:rFonts w:ascii="Symbol" w:hAnsi="Symbol" w:hint="default"/>
      </w:rPr>
    </w:lvl>
    <w:lvl w:ilvl="4" w:tplc="C92C3D82">
      <w:start w:val="1"/>
      <w:numFmt w:val="bullet"/>
      <w:lvlText w:val="o"/>
      <w:lvlJc w:val="left"/>
      <w:pPr>
        <w:ind w:left="3600" w:hanging="360"/>
      </w:pPr>
      <w:rPr>
        <w:rFonts w:ascii="Courier New" w:hAnsi="Courier New" w:hint="default"/>
      </w:rPr>
    </w:lvl>
    <w:lvl w:ilvl="5" w:tplc="271473C8">
      <w:start w:val="1"/>
      <w:numFmt w:val="bullet"/>
      <w:lvlText w:val=""/>
      <w:lvlJc w:val="left"/>
      <w:pPr>
        <w:ind w:left="4320" w:hanging="360"/>
      </w:pPr>
      <w:rPr>
        <w:rFonts w:ascii="Wingdings" w:hAnsi="Wingdings" w:hint="default"/>
      </w:rPr>
    </w:lvl>
    <w:lvl w:ilvl="6" w:tplc="4254E69A">
      <w:start w:val="1"/>
      <w:numFmt w:val="bullet"/>
      <w:lvlText w:val=""/>
      <w:lvlJc w:val="left"/>
      <w:pPr>
        <w:ind w:left="5040" w:hanging="360"/>
      </w:pPr>
      <w:rPr>
        <w:rFonts w:ascii="Symbol" w:hAnsi="Symbol" w:hint="default"/>
      </w:rPr>
    </w:lvl>
    <w:lvl w:ilvl="7" w:tplc="3148073A">
      <w:start w:val="1"/>
      <w:numFmt w:val="bullet"/>
      <w:lvlText w:val="o"/>
      <w:lvlJc w:val="left"/>
      <w:pPr>
        <w:ind w:left="5760" w:hanging="360"/>
      </w:pPr>
      <w:rPr>
        <w:rFonts w:ascii="Courier New" w:hAnsi="Courier New" w:hint="default"/>
      </w:rPr>
    </w:lvl>
    <w:lvl w:ilvl="8" w:tplc="97CE3386">
      <w:start w:val="1"/>
      <w:numFmt w:val="bullet"/>
      <w:lvlText w:val=""/>
      <w:lvlJc w:val="left"/>
      <w:pPr>
        <w:ind w:left="6480" w:hanging="360"/>
      </w:pPr>
      <w:rPr>
        <w:rFonts w:ascii="Wingdings" w:hAnsi="Wingdings" w:hint="default"/>
      </w:rPr>
    </w:lvl>
  </w:abstractNum>
  <w:abstractNum w:abstractNumId="30"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7183517"/>
    <w:multiLevelType w:val="hybridMultilevel"/>
    <w:tmpl w:val="22FC887E"/>
    <w:lvl w:ilvl="0" w:tplc="B8BA36AC">
      <w:start w:val="1"/>
      <w:numFmt w:val="bullet"/>
      <w:pStyle w:val="WDBullets"/>
      <w:lvlText w:val=""/>
      <w:lvlJc w:val="left"/>
      <w:pPr>
        <w:ind w:left="1440" w:hanging="360"/>
      </w:pPr>
      <w:rPr>
        <w:rFonts w:ascii="Symbol" w:hAnsi="Symbol" w:hint="default"/>
      </w:rPr>
    </w:lvl>
    <w:lvl w:ilvl="1" w:tplc="E6B8E8B6">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1F7890"/>
    <w:multiLevelType w:val="hybridMultilevel"/>
    <w:tmpl w:val="FFFFFFFF"/>
    <w:lvl w:ilvl="0" w:tplc="48925F52">
      <w:start w:val="1"/>
      <w:numFmt w:val="bullet"/>
      <w:lvlText w:val="·"/>
      <w:lvlJc w:val="left"/>
      <w:pPr>
        <w:ind w:left="720" w:hanging="360"/>
      </w:pPr>
      <w:rPr>
        <w:rFonts w:ascii="Symbol" w:hAnsi="Symbol" w:hint="default"/>
      </w:rPr>
    </w:lvl>
    <w:lvl w:ilvl="1" w:tplc="3DBE017E">
      <w:start w:val="1"/>
      <w:numFmt w:val="bullet"/>
      <w:lvlText w:val="o"/>
      <w:lvlJc w:val="left"/>
      <w:pPr>
        <w:ind w:left="1440" w:hanging="360"/>
      </w:pPr>
      <w:rPr>
        <w:rFonts w:ascii="Courier New" w:hAnsi="Courier New" w:hint="default"/>
      </w:rPr>
    </w:lvl>
    <w:lvl w:ilvl="2" w:tplc="9BF6AC5E">
      <w:start w:val="1"/>
      <w:numFmt w:val="bullet"/>
      <w:lvlText w:val=""/>
      <w:lvlJc w:val="left"/>
      <w:pPr>
        <w:ind w:left="2160" w:hanging="360"/>
      </w:pPr>
      <w:rPr>
        <w:rFonts w:ascii="Wingdings" w:hAnsi="Wingdings" w:hint="default"/>
      </w:rPr>
    </w:lvl>
    <w:lvl w:ilvl="3" w:tplc="2BAA6A36">
      <w:start w:val="1"/>
      <w:numFmt w:val="bullet"/>
      <w:lvlText w:val=""/>
      <w:lvlJc w:val="left"/>
      <w:pPr>
        <w:ind w:left="2880" w:hanging="360"/>
      </w:pPr>
      <w:rPr>
        <w:rFonts w:ascii="Symbol" w:hAnsi="Symbol" w:hint="default"/>
      </w:rPr>
    </w:lvl>
    <w:lvl w:ilvl="4" w:tplc="0F8E27B4">
      <w:start w:val="1"/>
      <w:numFmt w:val="bullet"/>
      <w:lvlText w:val="o"/>
      <w:lvlJc w:val="left"/>
      <w:pPr>
        <w:ind w:left="3600" w:hanging="360"/>
      </w:pPr>
      <w:rPr>
        <w:rFonts w:ascii="Courier New" w:hAnsi="Courier New" w:hint="default"/>
      </w:rPr>
    </w:lvl>
    <w:lvl w:ilvl="5" w:tplc="B2225326">
      <w:start w:val="1"/>
      <w:numFmt w:val="bullet"/>
      <w:lvlText w:val=""/>
      <w:lvlJc w:val="left"/>
      <w:pPr>
        <w:ind w:left="4320" w:hanging="360"/>
      </w:pPr>
      <w:rPr>
        <w:rFonts w:ascii="Wingdings" w:hAnsi="Wingdings" w:hint="default"/>
      </w:rPr>
    </w:lvl>
    <w:lvl w:ilvl="6" w:tplc="5A40AC7A">
      <w:start w:val="1"/>
      <w:numFmt w:val="bullet"/>
      <w:lvlText w:val=""/>
      <w:lvlJc w:val="left"/>
      <w:pPr>
        <w:ind w:left="5040" w:hanging="360"/>
      </w:pPr>
      <w:rPr>
        <w:rFonts w:ascii="Symbol" w:hAnsi="Symbol" w:hint="default"/>
      </w:rPr>
    </w:lvl>
    <w:lvl w:ilvl="7" w:tplc="6B7C07C6">
      <w:start w:val="1"/>
      <w:numFmt w:val="bullet"/>
      <w:lvlText w:val="o"/>
      <w:lvlJc w:val="left"/>
      <w:pPr>
        <w:ind w:left="5760" w:hanging="360"/>
      </w:pPr>
      <w:rPr>
        <w:rFonts w:ascii="Courier New" w:hAnsi="Courier New" w:hint="default"/>
      </w:rPr>
    </w:lvl>
    <w:lvl w:ilvl="8" w:tplc="BBDA0ABE">
      <w:start w:val="1"/>
      <w:numFmt w:val="bullet"/>
      <w:lvlText w:val=""/>
      <w:lvlJc w:val="left"/>
      <w:pPr>
        <w:ind w:left="6480" w:hanging="360"/>
      </w:pPr>
      <w:rPr>
        <w:rFonts w:ascii="Wingdings" w:hAnsi="Wingdings" w:hint="default"/>
      </w:rPr>
    </w:lvl>
  </w:abstractNum>
  <w:abstractNum w:abstractNumId="34" w15:restartNumberingAfterBreak="0">
    <w:nsid w:val="7FB77618"/>
    <w:multiLevelType w:val="hybridMultilevel"/>
    <w:tmpl w:val="0FA0AB4E"/>
    <w:lvl w:ilvl="0" w:tplc="00D673EE">
      <w:numFmt w:val="bullet"/>
      <w:lvlText w:val=""/>
      <w:lvlJc w:val="left"/>
      <w:pPr>
        <w:ind w:left="1728" w:hanging="720"/>
      </w:pPr>
      <w:rPr>
        <w:rFonts w:ascii="Symbol" w:eastAsiaTheme="minorHAnsi" w:hAnsi="Symbol"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num w:numId="1" w16cid:durableId="1641762538">
    <w:abstractNumId w:val="0"/>
    <w:lvlOverride w:ilvl="0">
      <w:lvl w:ilvl="0">
        <w:numFmt w:val="bullet"/>
        <w:lvlText w:val=""/>
        <w:legacy w:legacy="1" w:legacySpace="0" w:legacyIndent="0"/>
        <w:lvlJc w:val="left"/>
        <w:rPr>
          <w:rFonts w:ascii="Symbol" w:hAnsi="Symbol" w:hint="default"/>
        </w:rPr>
      </w:lvl>
    </w:lvlOverride>
  </w:num>
  <w:num w:numId="2" w16cid:durableId="1760445354">
    <w:abstractNumId w:val="24"/>
  </w:num>
  <w:num w:numId="3" w16cid:durableId="512840713">
    <w:abstractNumId w:val="11"/>
  </w:num>
  <w:num w:numId="4" w16cid:durableId="1294562065">
    <w:abstractNumId w:val="25"/>
  </w:num>
  <w:num w:numId="5" w16cid:durableId="1688943291">
    <w:abstractNumId w:val="17"/>
  </w:num>
  <w:num w:numId="6" w16cid:durableId="814761217">
    <w:abstractNumId w:val="30"/>
  </w:num>
  <w:num w:numId="7" w16cid:durableId="226456888">
    <w:abstractNumId w:val="3"/>
  </w:num>
  <w:num w:numId="8" w16cid:durableId="1944410275">
    <w:abstractNumId w:val="31"/>
  </w:num>
  <w:num w:numId="9" w16cid:durableId="992566683">
    <w:abstractNumId w:val="1"/>
  </w:num>
  <w:num w:numId="10" w16cid:durableId="689910664">
    <w:abstractNumId w:val="12"/>
  </w:num>
  <w:num w:numId="11" w16cid:durableId="7029828">
    <w:abstractNumId w:val="28"/>
  </w:num>
  <w:num w:numId="12" w16cid:durableId="963579046">
    <w:abstractNumId w:val="20"/>
  </w:num>
  <w:num w:numId="13" w16cid:durableId="668751443">
    <w:abstractNumId w:val="9"/>
  </w:num>
  <w:num w:numId="14" w16cid:durableId="1953319852">
    <w:abstractNumId w:val="10"/>
  </w:num>
  <w:num w:numId="15" w16cid:durableId="18630881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8863763">
    <w:abstractNumId w:val="22"/>
  </w:num>
  <w:num w:numId="17" w16cid:durableId="1748764203">
    <w:abstractNumId w:val="7"/>
  </w:num>
  <w:num w:numId="18" w16cid:durableId="1738045398">
    <w:abstractNumId w:val="4"/>
  </w:num>
  <w:num w:numId="19" w16cid:durableId="757287216">
    <w:abstractNumId w:val="14"/>
  </w:num>
  <w:num w:numId="20" w16cid:durableId="976765750">
    <w:abstractNumId w:val="21"/>
  </w:num>
  <w:num w:numId="21" w16cid:durableId="1806308709">
    <w:abstractNumId w:val="23"/>
  </w:num>
  <w:num w:numId="22" w16cid:durableId="2142919159">
    <w:abstractNumId w:val="16"/>
  </w:num>
  <w:num w:numId="23" w16cid:durableId="1922253137">
    <w:abstractNumId w:val="8"/>
  </w:num>
  <w:num w:numId="24" w16cid:durableId="1851872268">
    <w:abstractNumId w:val="19"/>
  </w:num>
  <w:num w:numId="25" w16cid:durableId="520170306">
    <w:abstractNumId w:val="2"/>
  </w:num>
  <w:num w:numId="26" w16cid:durableId="812481776">
    <w:abstractNumId w:val="26"/>
  </w:num>
  <w:num w:numId="27" w16cid:durableId="1650935431">
    <w:abstractNumId w:val="18"/>
  </w:num>
  <w:num w:numId="28" w16cid:durableId="1842427691">
    <w:abstractNumId w:val="32"/>
  </w:num>
  <w:num w:numId="29" w16cid:durableId="28802239">
    <w:abstractNumId w:val="15"/>
  </w:num>
  <w:num w:numId="30" w16cid:durableId="34743239">
    <w:abstractNumId w:val="29"/>
  </w:num>
  <w:num w:numId="31" w16cid:durableId="1423989869">
    <w:abstractNumId w:val="33"/>
  </w:num>
  <w:num w:numId="32" w16cid:durableId="807211092">
    <w:abstractNumId w:val="5"/>
  </w:num>
  <w:num w:numId="33" w16cid:durableId="2138448847">
    <w:abstractNumId w:val="34"/>
  </w:num>
  <w:num w:numId="34" w16cid:durableId="136339604">
    <w:abstractNumId w:val="27"/>
  </w:num>
  <w:num w:numId="35" w16cid:durableId="637418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2A62"/>
    <w:rsid w:val="00003C7A"/>
    <w:rsid w:val="00004A73"/>
    <w:rsid w:val="00004CEC"/>
    <w:rsid w:val="000052D7"/>
    <w:rsid w:val="000068E3"/>
    <w:rsid w:val="00007BCD"/>
    <w:rsid w:val="00007DCC"/>
    <w:rsid w:val="00011F92"/>
    <w:rsid w:val="000156F3"/>
    <w:rsid w:val="00015ABF"/>
    <w:rsid w:val="00016098"/>
    <w:rsid w:val="00017F0A"/>
    <w:rsid w:val="00021EE5"/>
    <w:rsid w:val="000239AE"/>
    <w:rsid w:val="000241C6"/>
    <w:rsid w:val="00024F05"/>
    <w:rsid w:val="00025887"/>
    <w:rsid w:val="00025A60"/>
    <w:rsid w:val="00026262"/>
    <w:rsid w:val="000274D6"/>
    <w:rsid w:val="00027685"/>
    <w:rsid w:val="00031AB4"/>
    <w:rsid w:val="0003270C"/>
    <w:rsid w:val="00033258"/>
    <w:rsid w:val="00034527"/>
    <w:rsid w:val="00035A37"/>
    <w:rsid w:val="00036192"/>
    <w:rsid w:val="00037CCD"/>
    <w:rsid w:val="00037E22"/>
    <w:rsid w:val="00040106"/>
    <w:rsid w:val="000402A2"/>
    <w:rsid w:val="00042766"/>
    <w:rsid w:val="00042E46"/>
    <w:rsid w:val="000444A1"/>
    <w:rsid w:val="00046103"/>
    <w:rsid w:val="000462B7"/>
    <w:rsid w:val="00047B58"/>
    <w:rsid w:val="00050FAF"/>
    <w:rsid w:val="00051568"/>
    <w:rsid w:val="000523A8"/>
    <w:rsid w:val="00053998"/>
    <w:rsid w:val="0005412A"/>
    <w:rsid w:val="00054D1E"/>
    <w:rsid w:val="00057B49"/>
    <w:rsid w:val="00057C09"/>
    <w:rsid w:val="00057EE1"/>
    <w:rsid w:val="00060CC9"/>
    <w:rsid w:val="000622C1"/>
    <w:rsid w:val="00064F8A"/>
    <w:rsid w:val="0006614B"/>
    <w:rsid w:val="00066EE1"/>
    <w:rsid w:val="000679F1"/>
    <w:rsid w:val="000729FC"/>
    <w:rsid w:val="00073867"/>
    <w:rsid w:val="00073BB9"/>
    <w:rsid w:val="0007572F"/>
    <w:rsid w:val="0007643A"/>
    <w:rsid w:val="00077D79"/>
    <w:rsid w:val="00080E33"/>
    <w:rsid w:val="000834C5"/>
    <w:rsid w:val="00083E09"/>
    <w:rsid w:val="0008412B"/>
    <w:rsid w:val="000863CF"/>
    <w:rsid w:val="00090500"/>
    <w:rsid w:val="00091689"/>
    <w:rsid w:val="000919CC"/>
    <w:rsid w:val="00091F50"/>
    <w:rsid w:val="00092E1C"/>
    <w:rsid w:val="00093DD7"/>
    <w:rsid w:val="00093F45"/>
    <w:rsid w:val="00096756"/>
    <w:rsid w:val="000979A2"/>
    <w:rsid w:val="000A0CC1"/>
    <w:rsid w:val="000A11F8"/>
    <w:rsid w:val="000A2283"/>
    <w:rsid w:val="000A3623"/>
    <w:rsid w:val="000A3769"/>
    <w:rsid w:val="000A3A1B"/>
    <w:rsid w:val="000A5484"/>
    <w:rsid w:val="000A62CB"/>
    <w:rsid w:val="000A6714"/>
    <w:rsid w:val="000A6C3D"/>
    <w:rsid w:val="000B0559"/>
    <w:rsid w:val="000B2DA3"/>
    <w:rsid w:val="000B33AE"/>
    <w:rsid w:val="000B547B"/>
    <w:rsid w:val="000B5D94"/>
    <w:rsid w:val="000C014B"/>
    <w:rsid w:val="000C0420"/>
    <w:rsid w:val="000C3602"/>
    <w:rsid w:val="000C4642"/>
    <w:rsid w:val="000C492D"/>
    <w:rsid w:val="000C4B76"/>
    <w:rsid w:val="000D0700"/>
    <w:rsid w:val="000D1B21"/>
    <w:rsid w:val="000D32F8"/>
    <w:rsid w:val="000D3A98"/>
    <w:rsid w:val="000D4DFD"/>
    <w:rsid w:val="000D5E3C"/>
    <w:rsid w:val="000D6A49"/>
    <w:rsid w:val="000D6E9A"/>
    <w:rsid w:val="000D70D7"/>
    <w:rsid w:val="000E0493"/>
    <w:rsid w:val="000E1CFE"/>
    <w:rsid w:val="000E1D37"/>
    <w:rsid w:val="000E7742"/>
    <w:rsid w:val="000F010B"/>
    <w:rsid w:val="000F07D2"/>
    <w:rsid w:val="000F159F"/>
    <w:rsid w:val="000F7BAC"/>
    <w:rsid w:val="000F7D9F"/>
    <w:rsid w:val="00102245"/>
    <w:rsid w:val="00103FC3"/>
    <w:rsid w:val="0010558A"/>
    <w:rsid w:val="001057F9"/>
    <w:rsid w:val="00111EBD"/>
    <w:rsid w:val="0011282C"/>
    <w:rsid w:val="00113CFE"/>
    <w:rsid w:val="001140EF"/>
    <w:rsid w:val="0011429A"/>
    <w:rsid w:val="00114793"/>
    <w:rsid w:val="00115769"/>
    <w:rsid w:val="001158F3"/>
    <w:rsid w:val="00123994"/>
    <w:rsid w:val="00124C18"/>
    <w:rsid w:val="00124D5B"/>
    <w:rsid w:val="00126A9E"/>
    <w:rsid w:val="00131311"/>
    <w:rsid w:val="00131EA2"/>
    <w:rsid w:val="001322B9"/>
    <w:rsid w:val="00132F3C"/>
    <w:rsid w:val="00133617"/>
    <w:rsid w:val="00134482"/>
    <w:rsid w:val="001352CB"/>
    <w:rsid w:val="0013647F"/>
    <w:rsid w:val="00136738"/>
    <w:rsid w:val="00136FE1"/>
    <w:rsid w:val="00137361"/>
    <w:rsid w:val="001378E8"/>
    <w:rsid w:val="00140526"/>
    <w:rsid w:val="001409E8"/>
    <w:rsid w:val="00140A1D"/>
    <w:rsid w:val="00141075"/>
    <w:rsid w:val="00142DE5"/>
    <w:rsid w:val="00142DE8"/>
    <w:rsid w:val="0014341E"/>
    <w:rsid w:val="001438A0"/>
    <w:rsid w:val="00144A1E"/>
    <w:rsid w:val="00144AC0"/>
    <w:rsid w:val="001461D2"/>
    <w:rsid w:val="00147A68"/>
    <w:rsid w:val="00150948"/>
    <w:rsid w:val="0015112B"/>
    <w:rsid w:val="001522D0"/>
    <w:rsid w:val="0015403A"/>
    <w:rsid w:val="00154248"/>
    <w:rsid w:val="00156216"/>
    <w:rsid w:val="00156BEF"/>
    <w:rsid w:val="00161901"/>
    <w:rsid w:val="0016213C"/>
    <w:rsid w:val="001649C4"/>
    <w:rsid w:val="00166204"/>
    <w:rsid w:val="001666B0"/>
    <w:rsid w:val="001670A8"/>
    <w:rsid w:val="0016730A"/>
    <w:rsid w:val="001678AE"/>
    <w:rsid w:val="00170E3E"/>
    <w:rsid w:val="00171C07"/>
    <w:rsid w:val="001724C8"/>
    <w:rsid w:val="00174ECD"/>
    <w:rsid w:val="001753AE"/>
    <w:rsid w:val="00176480"/>
    <w:rsid w:val="00177040"/>
    <w:rsid w:val="0018028A"/>
    <w:rsid w:val="001802F0"/>
    <w:rsid w:val="00184682"/>
    <w:rsid w:val="001862B7"/>
    <w:rsid w:val="00190CB3"/>
    <w:rsid w:val="001920C0"/>
    <w:rsid w:val="00192CC1"/>
    <w:rsid w:val="00192D7A"/>
    <w:rsid w:val="001945A6"/>
    <w:rsid w:val="00194C1A"/>
    <w:rsid w:val="001959A1"/>
    <w:rsid w:val="00195C50"/>
    <w:rsid w:val="001968D8"/>
    <w:rsid w:val="00197EEB"/>
    <w:rsid w:val="001A1617"/>
    <w:rsid w:val="001A2618"/>
    <w:rsid w:val="001A48FE"/>
    <w:rsid w:val="001B14FC"/>
    <w:rsid w:val="001B28B0"/>
    <w:rsid w:val="001B48C0"/>
    <w:rsid w:val="001B4EE8"/>
    <w:rsid w:val="001B75EF"/>
    <w:rsid w:val="001C1303"/>
    <w:rsid w:val="001C189C"/>
    <w:rsid w:val="001C1B95"/>
    <w:rsid w:val="001C3B6F"/>
    <w:rsid w:val="001C3F16"/>
    <w:rsid w:val="001C499B"/>
    <w:rsid w:val="001C5751"/>
    <w:rsid w:val="001C61B9"/>
    <w:rsid w:val="001C666B"/>
    <w:rsid w:val="001C7FEC"/>
    <w:rsid w:val="001D035C"/>
    <w:rsid w:val="001D092E"/>
    <w:rsid w:val="001D1417"/>
    <w:rsid w:val="001D19ED"/>
    <w:rsid w:val="001D436F"/>
    <w:rsid w:val="001D4BF0"/>
    <w:rsid w:val="001D557F"/>
    <w:rsid w:val="001D57C7"/>
    <w:rsid w:val="001D60E5"/>
    <w:rsid w:val="001D61E0"/>
    <w:rsid w:val="001E043E"/>
    <w:rsid w:val="001E0B58"/>
    <w:rsid w:val="001E4A56"/>
    <w:rsid w:val="001E4D76"/>
    <w:rsid w:val="001E5BF9"/>
    <w:rsid w:val="001E70D8"/>
    <w:rsid w:val="001E7FE8"/>
    <w:rsid w:val="001F1618"/>
    <w:rsid w:val="001F2A25"/>
    <w:rsid w:val="001F4861"/>
    <w:rsid w:val="001F4EEE"/>
    <w:rsid w:val="001F5DC3"/>
    <w:rsid w:val="001F5E1E"/>
    <w:rsid w:val="0020027E"/>
    <w:rsid w:val="002007B2"/>
    <w:rsid w:val="00200F9B"/>
    <w:rsid w:val="00201439"/>
    <w:rsid w:val="00201EE7"/>
    <w:rsid w:val="00201F24"/>
    <w:rsid w:val="0020275B"/>
    <w:rsid w:val="00202D1A"/>
    <w:rsid w:val="0020379C"/>
    <w:rsid w:val="002047AF"/>
    <w:rsid w:val="00205E6E"/>
    <w:rsid w:val="00206EAC"/>
    <w:rsid w:val="0021029D"/>
    <w:rsid w:val="002107D8"/>
    <w:rsid w:val="00211944"/>
    <w:rsid w:val="00214F07"/>
    <w:rsid w:val="00216B28"/>
    <w:rsid w:val="00216CF4"/>
    <w:rsid w:val="00216E3A"/>
    <w:rsid w:val="00216FDD"/>
    <w:rsid w:val="00220058"/>
    <w:rsid w:val="00220383"/>
    <w:rsid w:val="00220BF2"/>
    <w:rsid w:val="00222110"/>
    <w:rsid w:val="00223D06"/>
    <w:rsid w:val="0022409A"/>
    <w:rsid w:val="0022413F"/>
    <w:rsid w:val="002242BF"/>
    <w:rsid w:val="00225AB0"/>
    <w:rsid w:val="00225BE4"/>
    <w:rsid w:val="00227B59"/>
    <w:rsid w:val="0023033A"/>
    <w:rsid w:val="00230BAC"/>
    <w:rsid w:val="002311AE"/>
    <w:rsid w:val="00233D66"/>
    <w:rsid w:val="00233F45"/>
    <w:rsid w:val="00234BA7"/>
    <w:rsid w:val="00240E4A"/>
    <w:rsid w:val="00242A0F"/>
    <w:rsid w:val="00242E2D"/>
    <w:rsid w:val="002443D3"/>
    <w:rsid w:val="00244462"/>
    <w:rsid w:val="002453E4"/>
    <w:rsid w:val="0024639D"/>
    <w:rsid w:val="002470E4"/>
    <w:rsid w:val="0024786B"/>
    <w:rsid w:val="00250499"/>
    <w:rsid w:val="00253CD0"/>
    <w:rsid w:val="00253E9F"/>
    <w:rsid w:val="00254BB9"/>
    <w:rsid w:val="0025564C"/>
    <w:rsid w:val="00256057"/>
    <w:rsid w:val="00256AA3"/>
    <w:rsid w:val="00256BD2"/>
    <w:rsid w:val="00256FB1"/>
    <w:rsid w:val="0025702C"/>
    <w:rsid w:val="00257DC7"/>
    <w:rsid w:val="00261B5B"/>
    <w:rsid w:val="00263745"/>
    <w:rsid w:val="00264510"/>
    <w:rsid w:val="002658D2"/>
    <w:rsid w:val="002702A8"/>
    <w:rsid w:val="00271E1E"/>
    <w:rsid w:val="00272AD9"/>
    <w:rsid w:val="0027334D"/>
    <w:rsid w:val="002739E3"/>
    <w:rsid w:val="00277B2F"/>
    <w:rsid w:val="00282482"/>
    <w:rsid w:val="00282870"/>
    <w:rsid w:val="00282A0A"/>
    <w:rsid w:val="002835F5"/>
    <w:rsid w:val="00283A6E"/>
    <w:rsid w:val="00283D79"/>
    <w:rsid w:val="00285575"/>
    <w:rsid w:val="002866D9"/>
    <w:rsid w:val="00286ACB"/>
    <w:rsid w:val="002909DD"/>
    <w:rsid w:val="00293396"/>
    <w:rsid w:val="00296B3B"/>
    <w:rsid w:val="002A0823"/>
    <w:rsid w:val="002A191D"/>
    <w:rsid w:val="002A3671"/>
    <w:rsid w:val="002A3897"/>
    <w:rsid w:val="002A3CCE"/>
    <w:rsid w:val="002A563F"/>
    <w:rsid w:val="002A7083"/>
    <w:rsid w:val="002A77F6"/>
    <w:rsid w:val="002A7933"/>
    <w:rsid w:val="002A7AE8"/>
    <w:rsid w:val="002B0E3E"/>
    <w:rsid w:val="002B120C"/>
    <w:rsid w:val="002B16F4"/>
    <w:rsid w:val="002B1F56"/>
    <w:rsid w:val="002B23D9"/>
    <w:rsid w:val="002B27E5"/>
    <w:rsid w:val="002B318B"/>
    <w:rsid w:val="002B3AB6"/>
    <w:rsid w:val="002B3CD1"/>
    <w:rsid w:val="002B4983"/>
    <w:rsid w:val="002B5A20"/>
    <w:rsid w:val="002B5F33"/>
    <w:rsid w:val="002B7FE9"/>
    <w:rsid w:val="002C03B5"/>
    <w:rsid w:val="002C39B1"/>
    <w:rsid w:val="002C3E56"/>
    <w:rsid w:val="002C4C7F"/>
    <w:rsid w:val="002C58A2"/>
    <w:rsid w:val="002C7A2B"/>
    <w:rsid w:val="002C7E51"/>
    <w:rsid w:val="002D03E5"/>
    <w:rsid w:val="002D1730"/>
    <w:rsid w:val="002D246A"/>
    <w:rsid w:val="002D33C8"/>
    <w:rsid w:val="002D36B2"/>
    <w:rsid w:val="002D38EC"/>
    <w:rsid w:val="002D4697"/>
    <w:rsid w:val="002D4BE6"/>
    <w:rsid w:val="002D5452"/>
    <w:rsid w:val="002D68DD"/>
    <w:rsid w:val="002E3912"/>
    <w:rsid w:val="002E6C79"/>
    <w:rsid w:val="002E73AF"/>
    <w:rsid w:val="002F0F95"/>
    <w:rsid w:val="002F292A"/>
    <w:rsid w:val="002F36CF"/>
    <w:rsid w:val="002F3B19"/>
    <w:rsid w:val="002F4269"/>
    <w:rsid w:val="002F42CC"/>
    <w:rsid w:val="002F6C82"/>
    <w:rsid w:val="002F6FF7"/>
    <w:rsid w:val="002F7E0B"/>
    <w:rsid w:val="00300505"/>
    <w:rsid w:val="00300708"/>
    <w:rsid w:val="00302251"/>
    <w:rsid w:val="0030269E"/>
    <w:rsid w:val="003029E8"/>
    <w:rsid w:val="0030303A"/>
    <w:rsid w:val="0030305D"/>
    <w:rsid w:val="00305E16"/>
    <w:rsid w:val="003061CD"/>
    <w:rsid w:val="00306590"/>
    <w:rsid w:val="00306775"/>
    <w:rsid w:val="003072DD"/>
    <w:rsid w:val="003116C9"/>
    <w:rsid w:val="00311B2D"/>
    <w:rsid w:val="0031294F"/>
    <w:rsid w:val="00312B7B"/>
    <w:rsid w:val="00312BD5"/>
    <w:rsid w:val="00314822"/>
    <w:rsid w:val="00314AFD"/>
    <w:rsid w:val="00315FF1"/>
    <w:rsid w:val="003170C8"/>
    <w:rsid w:val="00320496"/>
    <w:rsid w:val="00321086"/>
    <w:rsid w:val="00321FA1"/>
    <w:rsid w:val="00321FE3"/>
    <w:rsid w:val="003230B4"/>
    <w:rsid w:val="00326C7F"/>
    <w:rsid w:val="00327461"/>
    <w:rsid w:val="0033239A"/>
    <w:rsid w:val="0033245F"/>
    <w:rsid w:val="003324C6"/>
    <w:rsid w:val="00335D87"/>
    <w:rsid w:val="0033719D"/>
    <w:rsid w:val="0033787F"/>
    <w:rsid w:val="00337FDB"/>
    <w:rsid w:val="0034208B"/>
    <w:rsid w:val="00342E54"/>
    <w:rsid w:val="003438EF"/>
    <w:rsid w:val="00344C55"/>
    <w:rsid w:val="00345AB7"/>
    <w:rsid w:val="00347D31"/>
    <w:rsid w:val="00347DF6"/>
    <w:rsid w:val="00351B83"/>
    <w:rsid w:val="00353C72"/>
    <w:rsid w:val="00354245"/>
    <w:rsid w:val="003545DA"/>
    <w:rsid w:val="00354697"/>
    <w:rsid w:val="00354816"/>
    <w:rsid w:val="003554CA"/>
    <w:rsid w:val="00355AAF"/>
    <w:rsid w:val="00356617"/>
    <w:rsid w:val="003568BD"/>
    <w:rsid w:val="00357457"/>
    <w:rsid w:val="003634D1"/>
    <w:rsid w:val="00364497"/>
    <w:rsid w:val="0036504F"/>
    <w:rsid w:val="003674C9"/>
    <w:rsid w:val="0036790B"/>
    <w:rsid w:val="00372B76"/>
    <w:rsid w:val="00372DC5"/>
    <w:rsid w:val="00372DE5"/>
    <w:rsid w:val="00372F3B"/>
    <w:rsid w:val="00372FCC"/>
    <w:rsid w:val="00373A11"/>
    <w:rsid w:val="00374E4B"/>
    <w:rsid w:val="00374F9E"/>
    <w:rsid w:val="00375EB9"/>
    <w:rsid w:val="003767BD"/>
    <w:rsid w:val="00377D04"/>
    <w:rsid w:val="003811E3"/>
    <w:rsid w:val="003813A4"/>
    <w:rsid w:val="003828B7"/>
    <w:rsid w:val="00382F1F"/>
    <w:rsid w:val="0038419C"/>
    <w:rsid w:val="003844B4"/>
    <w:rsid w:val="00386AFB"/>
    <w:rsid w:val="00391D64"/>
    <w:rsid w:val="00392B48"/>
    <w:rsid w:val="0039497B"/>
    <w:rsid w:val="0039721F"/>
    <w:rsid w:val="003974D4"/>
    <w:rsid w:val="00397A1C"/>
    <w:rsid w:val="003A0FE7"/>
    <w:rsid w:val="003A25E9"/>
    <w:rsid w:val="003A26A2"/>
    <w:rsid w:val="003A2784"/>
    <w:rsid w:val="003A3D78"/>
    <w:rsid w:val="003A407E"/>
    <w:rsid w:val="003A47DE"/>
    <w:rsid w:val="003A47E4"/>
    <w:rsid w:val="003A4F0B"/>
    <w:rsid w:val="003A68A4"/>
    <w:rsid w:val="003A77B5"/>
    <w:rsid w:val="003B0031"/>
    <w:rsid w:val="003B0B01"/>
    <w:rsid w:val="003B2663"/>
    <w:rsid w:val="003B29CC"/>
    <w:rsid w:val="003B2A48"/>
    <w:rsid w:val="003B7958"/>
    <w:rsid w:val="003C0019"/>
    <w:rsid w:val="003C07B9"/>
    <w:rsid w:val="003C3D96"/>
    <w:rsid w:val="003C4693"/>
    <w:rsid w:val="003C510F"/>
    <w:rsid w:val="003C6911"/>
    <w:rsid w:val="003C70CD"/>
    <w:rsid w:val="003D0CDC"/>
    <w:rsid w:val="003D1902"/>
    <w:rsid w:val="003D1FBF"/>
    <w:rsid w:val="003D27FF"/>
    <w:rsid w:val="003D2B54"/>
    <w:rsid w:val="003D2DDF"/>
    <w:rsid w:val="003D4F3B"/>
    <w:rsid w:val="003D60B8"/>
    <w:rsid w:val="003D7DBF"/>
    <w:rsid w:val="003E01CD"/>
    <w:rsid w:val="003E27A8"/>
    <w:rsid w:val="003E36A9"/>
    <w:rsid w:val="003E44E2"/>
    <w:rsid w:val="003F0AFD"/>
    <w:rsid w:val="003F0BC3"/>
    <w:rsid w:val="003F25CC"/>
    <w:rsid w:val="003F3552"/>
    <w:rsid w:val="003F445A"/>
    <w:rsid w:val="004004E5"/>
    <w:rsid w:val="00400AE9"/>
    <w:rsid w:val="00406419"/>
    <w:rsid w:val="004071D4"/>
    <w:rsid w:val="004102C3"/>
    <w:rsid w:val="004104ED"/>
    <w:rsid w:val="004106D8"/>
    <w:rsid w:val="00411F59"/>
    <w:rsid w:val="00413AC1"/>
    <w:rsid w:val="00414E91"/>
    <w:rsid w:val="00414EBF"/>
    <w:rsid w:val="0041648B"/>
    <w:rsid w:val="00416569"/>
    <w:rsid w:val="00417FC8"/>
    <w:rsid w:val="00421C14"/>
    <w:rsid w:val="00423690"/>
    <w:rsid w:val="0042480E"/>
    <w:rsid w:val="00424974"/>
    <w:rsid w:val="00424B61"/>
    <w:rsid w:val="00425150"/>
    <w:rsid w:val="0042799F"/>
    <w:rsid w:val="00431407"/>
    <w:rsid w:val="00432322"/>
    <w:rsid w:val="004348A6"/>
    <w:rsid w:val="0044032E"/>
    <w:rsid w:val="004416E2"/>
    <w:rsid w:val="004438CE"/>
    <w:rsid w:val="00444768"/>
    <w:rsid w:val="00444778"/>
    <w:rsid w:val="004458B4"/>
    <w:rsid w:val="00447062"/>
    <w:rsid w:val="004474FA"/>
    <w:rsid w:val="004475AE"/>
    <w:rsid w:val="00447CA9"/>
    <w:rsid w:val="00451608"/>
    <w:rsid w:val="004527EA"/>
    <w:rsid w:val="00456EE0"/>
    <w:rsid w:val="00457BE7"/>
    <w:rsid w:val="00460669"/>
    <w:rsid w:val="004611DD"/>
    <w:rsid w:val="004654CB"/>
    <w:rsid w:val="00466332"/>
    <w:rsid w:val="00471AEF"/>
    <w:rsid w:val="0047272C"/>
    <w:rsid w:val="00475E6D"/>
    <w:rsid w:val="0047681E"/>
    <w:rsid w:val="00476A2F"/>
    <w:rsid w:val="004772BE"/>
    <w:rsid w:val="00480837"/>
    <w:rsid w:val="0048160E"/>
    <w:rsid w:val="004821E1"/>
    <w:rsid w:val="004830B5"/>
    <w:rsid w:val="00483E18"/>
    <w:rsid w:val="004851B7"/>
    <w:rsid w:val="0049019B"/>
    <w:rsid w:val="00490DEA"/>
    <w:rsid w:val="00490E70"/>
    <w:rsid w:val="00491974"/>
    <w:rsid w:val="00491AF8"/>
    <w:rsid w:val="00491BAD"/>
    <w:rsid w:val="00492F04"/>
    <w:rsid w:val="00493367"/>
    <w:rsid w:val="00495D33"/>
    <w:rsid w:val="00496DEF"/>
    <w:rsid w:val="00496F5A"/>
    <w:rsid w:val="00496FA3"/>
    <w:rsid w:val="004A0882"/>
    <w:rsid w:val="004A3FBC"/>
    <w:rsid w:val="004A4EA5"/>
    <w:rsid w:val="004A4F9A"/>
    <w:rsid w:val="004A503B"/>
    <w:rsid w:val="004A50C3"/>
    <w:rsid w:val="004A5AE9"/>
    <w:rsid w:val="004A71AD"/>
    <w:rsid w:val="004B0069"/>
    <w:rsid w:val="004B0C60"/>
    <w:rsid w:val="004B1DB6"/>
    <w:rsid w:val="004B412C"/>
    <w:rsid w:val="004B4ACF"/>
    <w:rsid w:val="004B70A4"/>
    <w:rsid w:val="004B71D6"/>
    <w:rsid w:val="004B7F88"/>
    <w:rsid w:val="004C02EC"/>
    <w:rsid w:val="004C0737"/>
    <w:rsid w:val="004C09C2"/>
    <w:rsid w:val="004C0DB5"/>
    <w:rsid w:val="004C21FD"/>
    <w:rsid w:val="004C3A1F"/>
    <w:rsid w:val="004C596F"/>
    <w:rsid w:val="004D0FA7"/>
    <w:rsid w:val="004D15A7"/>
    <w:rsid w:val="004D1B90"/>
    <w:rsid w:val="004D2239"/>
    <w:rsid w:val="004D3321"/>
    <w:rsid w:val="004D3762"/>
    <w:rsid w:val="004D3DE9"/>
    <w:rsid w:val="004D412F"/>
    <w:rsid w:val="004D4EF6"/>
    <w:rsid w:val="004D6695"/>
    <w:rsid w:val="004E037B"/>
    <w:rsid w:val="004E67BE"/>
    <w:rsid w:val="004E6BF4"/>
    <w:rsid w:val="004F1754"/>
    <w:rsid w:val="004F2E42"/>
    <w:rsid w:val="004F3531"/>
    <w:rsid w:val="004F6E1E"/>
    <w:rsid w:val="004F78A7"/>
    <w:rsid w:val="004F7DB3"/>
    <w:rsid w:val="00500311"/>
    <w:rsid w:val="005042A1"/>
    <w:rsid w:val="005042CE"/>
    <w:rsid w:val="00504652"/>
    <w:rsid w:val="00504AEC"/>
    <w:rsid w:val="005055F8"/>
    <w:rsid w:val="005068BE"/>
    <w:rsid w:val="00507950"/>
    <w:rsid w:val="00507E48"/>
    <w:rsid w:val="00513B92"/>
    <w:rsid w:val="00513E07"/>
    <w:rsid w:val="00514139"/>
    <w:rsid w:val="0051418F"/>
    <w:rsid w:val="00521CD7"/>
    <w:rsid w:val="00522B12"/>
    <w:rsid w:val="00523394"/>
    <w:rsid w:val="00524578"/>
    <w:rsid w:val="00526742"/>
    <w:rsid w:val="005279A0"/>
    <w:rsid w:val="00527AEF"/>
    <w:rsid w:val="00527EB6"/>
    <w:rsid w:val="005332E1"/>
    <w:rsid w:val="005337A8"/>
    <w:rsid w:val="0053557A"/>
    <w:rsid w:val="00535608"/>
    <w:rsid w:val="00535929"/>
    <w:rsid w:val="005370B1"/>
    <w:rsid w:val="00537965"/>
    <w:rsid w:val="00540800"/>
    <w:rsid w:val="00542EFE"/>
    <w:rsid w:val="00542F26"/>
    <w:rsid w:val="0054367E"/>
    <w:rsid w:val="00543835"/>
    <w:rsid w:val="00545AF5"/>
    <w:rsid w:val="005504FF"/>
    <w:rsid w:val="005528B9"/>
    <w:rsid w:val="00553A6F"/>
    <w:rsid w:val="00553DDF"/>
    <w:rsid w:val="00553DFB"/>
    <w:rsid w:val="00554468"/>
    <w:rsid w:val="00555068"/>
    <w:rsid w:val="005564D1"/>
    <w:rsid w:val="00557018"/>
    <w:rsid w:val="0055704B"/>
    <w:rsid w:val="005570CE"/>
    <w:rsid w:val="005576CE"/>
    <w:rsid w:val="005577FA"/>
    <w:rsid w:val="00557C1C"/>
    <w:rsid w:val="00560ACE"/>
    <w:rsid w:val="00561817"/>
    <w:rsid w:val="00561CED"/>
    <w:rsid w:val="00562EF7"/>
    <w:rsid w:val="00563C4F"/>
    <w:rsid w:val="00564C93"/>
    <w:rsid w:val="00565E90"/>
    <w:rsid w:val="005660A3"/>
    <w:rsid w:val="005667C0"/>
    <w:rsid w:val="005734F0"/>
    <w:rsid w:val="00574CD8"/>
    <w:rsid w:val="00575379"/>
    <w:rsid w:val="00576E8D"/>
    <w:rsid w:val="00580B36"/>
    <w:rsid w:val="0058125C"/>
    <w:rsid w:val="005835B1"/>
    <w:rsid w:val="00583D06"/>
    <w:rsid w:val="005866A2"/>
    <w:rsid w:val="0058746F"/>
    <w:rsid w:val="005879CE"/>
    <w:rsid w:val="00590E08"/>
    <w:rsid w:val="00592537"/>
    <w:rsid w:val="00592FCD"/>
    <w:rsid w:val="0059323A"/>
    <w:rsid w:val="00593954"/>
    <w:rsid w:val="005959BC"/>
    <w:rsid w:val="005961CE"/>
    <w:rsid w:val="00597C19"/>
    <w:rsid w:val="005A0450"/>
    <w:rsid w:val="005A0A82"/>
    <w:rsid w:val="005A113F"/>
    <w:rsid w:val="005A28BE"/>
    <w:rsid w:val="005A2D7C"/>
    <w:rsid w:val="005A2FF3"/>
    <w:rsid w:val="005A3510"/>
    <w:rsid w:val="005A418F"/>
    <w:rsid w:val="005A5EBA"/>
    <w:rsid w:val="005A5F40"/>
    <w:rsid w:val="005A6230"/>
    <w:rsid w:val="005A62A1"/>
    <w:rsid w:val="005A75A0"/>
    <w:rsid w:val="005A7D71"/>
    <w:rsid w:val="005B08D8"/>
    <w:rsid w:val="005B140D"/>
    <w:rsid w:val="005B2282"/>
    <w:rsid w:val="005B23C5"/>
    <w:rsid w:val="005B36D9"/>
    <w:rsid w:val="005B775C"/>
    <w:rsid w:val="005B7A93"/>
    <w:rsid w:val="005C170E"/>
    <w:rsid w:val="005C2390"/>
    <w:rsid w:val="005C606A"/>
    <w:rsid w:val="005C69FA"/>
    <w:rsid w:val="005D0127"/>
    <w:rsid w:val="005D085C"/>
    <w:rsid w:val="005D150D"/>
    <w:rsid w:val="005D1C97"/>
    <w:rsid w:val="005D2C6C"/>
    <w:rsid w:val="005D2E38"/>
    <w:rsid w:val="005D374C"/>
    <w:rsid w:val="005D3860"/>
    <w:rsid w:val="005D3DFF"/>
    <w:rsid w:val="005D69DA"/>
    <w:rsid w:val="005D6E84"/>
    <w:rsid w:val="005D76AE"/>
    <w:rsid w:val="005D7EA3"/>
    <w:rsid w:val="005E11E8"/>
    <w:rsid w:val="005E12DC"/>
    <w:rsid w:val="005E32BC"/>
    <w:rsid w:val="005E34E7"/>
    <w:rsid w:val="005E3A82"/>
    <w:rsid w:val="005E6C5F"/>
    <w:rsid w:val="005E705D"/>
    <w:rsid w:val="005E7FBB"/>
    <w:rsid w:val="005F0B15"/>
    <w:rsid w:val="005F1631"/>
    <w:rsid w:val="005F2965"/>
    <w:rsid w:val="005F3EFF"/>
    <w:rsid w:val="005F45E1"/>
    <w:rsid w:val="005F5B97"/>
    <w:rsid w:val="005F610C"/>
    <w:rsid w:val="005F6778"/>
    <w:rsid w:val="00601078"/>
    <w:rsid w:val="0060279E"/>
    <w:rsid w:val="00604A4F"/>
    <w:rsid w:val="006057A4"/>
    <w:rsid w:val="00610D41"/>
    <w:rsid w:val="00610F2B"/>
    <w:rsid w:val="00611309"/>
    <w:rsid w:val="0061269C"/>
    <w:rsid w:val="00612BE9"/>
    <w:rsid w:val="00612C3B"/>
    <w:rsid w:val="00613C3C"/>
    <w:rsid w:val="0061471E"/>
    <w:rsid w:val="00614F85"/>
    <w:rsid w:val="00614FAE"/>
    <w:rsid w:val="00615C5E"/>
    <w:rsid w:val="00615CF2"/>
    <w:rsid w:val="006173FC"/>
    <w:rsid w:val="006212B5"/>
    <w:rsid w:val="0062413A"/>
    <w:rsid w:val="006244CE"/>
    <w:rsid w:val="00630DBA"/>
    <w:rsid w:val="0063116D"/>
    <w:rsid w:val="0063315A"/>
    <w:rsid w:val="006334C8"/>
    <w:rsid w:val="00633D60"/>
    <w:rsid w:val="00633EA7"/>
    <w:rsid w:val="00635B68"/>
    <w:rsid w:val="00636165"/>
    <w:rsid w:val="00637701"/>
    <w:rsid w:val="006379B9"/>
    <w:rsid w:val="00637AD5"/>
    <w:rsid w:val="00640620"/>
    <w:rsid w:val="00641364"/>
    <w:rsid w:val="006424EB"/>
    <w:rsid w:val="006427B5"/>
    <w:rsid w:val="00643C1F"/>
    <w:rsid w:val="0064622F"/>
    <w:rsid w:val="006466F7"/>
    <w:rsid w:val="00650286"/>
    <w:rsid w:val="006506BF"/>
    <w:rsid w:val="006513BF"/>
    <w:rsid w:val="006514AE"/>
    <w:rsid w:val="00651A3F"/>
    <w:rsid w:val="00651AC3"/>
    <w:rsid w:val="00651B71"/>
    <w:rsid w:val="006546D7"/>
    <w:rsid w:val="00655134"/>
    <w:rsid w:val="00655970"/>
    <w:rsid w:val="006572BA"/>
    <w:rsid w:val="006574EB"/>
    <w:rsid w:val="006575DD"/>
    <w:rsid w:val="00657D4E"/>
    <w:rsid w:val="0066016D"/>
    <w:rsid w:val="00660794"/>
    <w:rsid w:val="006609A1"/>
    <w:rsid w:val="00660D90"/>
    <w:rsid w:val="006617E3"/>
    <w:rsid w:val="00662197"/>
    <w:rsid w:val="00662D50"/>
    <w:rsid w:val="006702BD"/>
    <w:rsid w:val="00670E3A"/>
    <w:rsid w:val="006722D2"/>
    <w:rsid w:val="00672A0A"/>
    <w:rsid w:val="00674942"/>
    <w:rsid w:val="006758A7"/>
    <w:rsid w:val="00677247"/>
    <w:rsid w:val="0068086F"/>
    <w:rsid w:val="00681E0C"/>
    <w:rsid w:val="0068275D"/>
    <w:rsid w:val="00682ED8"/>
    <w:rsid w:val="0068336C"/>
    <w:rsid w:val="0068481C"/>
    <w:rsid w:val="00684AA2"/>
    <w:rsid w:val="00685D4B"/>
    <w:rsid w:val="00687108"/>
    <w:rsid w:val="0069026A"/>
    <w:rsid w:val="0069027E"/>
    <w:rsid w:val="00691667"/>
    <w:rsid w:val="00691830"/>
    <w:rsid w:val="00693BCD"/>
    <w:rsid w:val="00693DE7"/>
    <w:rsid w:val="0069448D"/>
    <w:rsid w:val="00695BAE"/>
    <w:rsid w:val="00696DC6"/>
    <w:rsid w:val="00697A5B"/>
    <w:rsid w:val="00697EAD"/>
    <w:rsid w:val="006A11AB"/>
    <w:rsid w:val="006A283A"/>
    <w:rsid w:val="006A2DDB"/>
    <w:rsid w:val="006A3360"/>
    <w:rsid w:val="006A3BDC"/>
    <w:rsid w:val="006A3EB4"/>
    <w:rsid w:val="006A4D98"/>
    <w:rsid w:val="006A52FC"/>
    <w:rsid w:val="006A618C"/>
    <w:rsid w:val="006A6A4A"/>
    <w:rsid w:val="006A6CB8"/>
    <w:rsid w:val="006A7114"/>
    <w:rsid w:val="006A7FFB"/>
    <w:rsid w:val="006B02CB"/>
    <w:rsid w:val="006B1BBA"/>
    <w:rsid w:val="006B2B25"/>
    <w:rsid w:val="006B3F19"/>
    <w:rsid w:val="006B48A3"/>
    <w:rsid w:val="006B593B"/>
    <w:rsid w:val="006B66FB"/>
    <w:rsid w:val="006B794E"/>
    <w:rsid w:val="006C0BF7"/>
    <w:rsid w:val="006C154A"/>
    <w:rsid w:val="006C1FA5"/>
    <w:rsid w:val="006C219E"/>
    <w:rsid w:val="006C3561"/>
    <w:rsid w:val="006C37BE"/>
    <w:rsid w:val="006C75C9"/>
    <w:rsid w:val="006C7E27"/>
    <w:rsid w:val="006D35A9"/>
    <w:rsid w:val="006D3B23"/>
    <w:rsid w:val="006D56BE"/>
    <w:rsid w:val="006D6EA9"/>
    <w:rsid w:val="006D6FB7"/>
    <w:rsid w:val="006E0018"/>
    <w:rsid w:val="006E012E"/>
    <w:rsid w:val="006E10A6"/>
    <w:rsid w:val="006E1359"/>
    <w:rsid w:val="006E3451"/>
    <w:rsid w:val="006E46B7"/>
    <w:rsid w:val="006E484F"/>
    <w:rsid w:val="006E70F6"/>
    <w:rsid w:val="006F0A31"/>
    <w:rsid w:val="006F1381"/>
    <w:rsid w:val="006F21EE"/>
    <w:rsid w:val="006F2D05"/>
    <w:rsid w:val="006F49C7"/>
    <w:rsid w:val="006F5156"/>
    <w:rsid w:val="006F75FF"/>
    <w:rsid w:val="006F7826"/>
    <w:rsid w:val="00700B8F"/>
    <w:rsid w:val="00701567"/>
    <w:rsid w:val="00701659"/>
    <w:rsid w:val="00701CC5"/>
    <w:rsid w:val="007027BC"/>
    <w:rsid w:val="0070289B"/>
    <w:rsid w:val="007030A7"/>
    <w:rsid w:val="007050B7"/>
    <w:rsid w:val="00705230"/>
    <w:rsid w:val="00706FD5"/>
    <w:rsid w:val="00707D2A"/>
    <w:rsid w:val="00710ACB"/>
    <w:rsid w:val="00712622"/>
    <w:rsid w:val="00712ACE"/>
    <w:rsid w:val="007145D5"/>
    <w:rsid w:val="0071707D"/>
    <w:rsid w:val="00717871"/>
    <w:rsid w:val="007178BC"/>
    <w:rsid w:val="00720456"/>
    <w:rsid w:val="00722581"/>
    <w:rsid w:val="0072284B"/>
    <w:rsid w:val="00723EA1"/>
    <w:rsid w:val="00724B3A"/>
    <w:rsid w:val="00724D0B"/>
    <w:rsid w:val="00726B14"/>
    <w:rsid w:val="00727D57"/>
    <w:rsid w:val="007314F4"/>
    <w:rsid w:val="007359EF"/>
    <w:rsid w:val="00736042"/>
    <w:rsid w:val="0073652F"/>
    <w:rsid w:val="007377F3"/>
    <w:rsid w:val="00737A0F"/>
    <w:rsid w:val="00740FBB"/>
    <w:rsid w:val="007417BF"/>
    <w:rsid w:val="007425C3"/>
    <w:rsid w:val="007453F1"/>
    <w:rsid w:val="007464CF"/>
    <w:rsid w:val="007469EC"/>
    <w:rsid w:val="00747357"/>
    <w:rsid w:val="00750119"/>
    <w:rsid w:val="0075131C"/>
    <w:rsid w:val="00752A36"/>
    <w:rsid w:val="0075412E"/>
    <w:rsid w:val="007552F5"/>
    <w:rsid w:val="0075647E"/>
    <w:rsid w:val="00757575"/>
    <w:rsid w:val="0076106B"/>
    <w:rsid w:val="00761C04"/>
    <w:rsid w:val="00763407"/>
    <w:rsid w:val="00764C1C"/>
    <w:rsid w:val="007653F5"/>
    <w:rsid w:val="0076585F"/>
    <w:rsid w:val="00766F35"/>
    <w:rsid w:val="00767C95"/>
    <w:rsid w:val="00767D08"/>
    <w:rsid w:val="00770524"/>
    <w:rsid w:val="00770A2C"/>
    <w:rsid w:val="0077140E"/>
    <w:rsid w:val="00771591"/>
    <w:rsid w:val="00772110"/>
    <w:rsid w:val="00772F47"/>
    <w:rsid w:val="00773337"/>
    <w:rsid w:val="007758EB"/>
    <w:rsid w:val="00776879"/>
    <w:rsid w:val="007822CA"/>
    <w:rsid w:val="00785BA9"/>
    <w:rsid w:val="007866E5"/>
    <w:rsid w:val="00790E1E"/>
    <w:rsid w:val="007910A5"/>
    <w:rsid w:val="00792E20"/>
    <w:rsid w:val="00793159"/>
    <w:rsid w:val="00793182"/>
    <w:rsid w:val="007931BD"/>
    <w:rsid w:val="00793AD2"/>
    <w:rsid w:val="00794E65"/>
    <w:rsid w:val="007956B3"/>
    <w:rsid w:val="00795AD5"/>
    <w:rsid w:val="00795F7F"/>
    <w:rsid w:val="00796E1C"/>
    <w:rsid w:val="0079787B"/>
    <w:rsid w:val="007A16FA"/>
    <w:rsid w:val="007A23A6"/>
    <w:rsid w:val="007A3CAD"/>
    <w:rsid w:val="007A435B"/>
    <w:rsid w:val="007A47AF"/>
    <w:rsid w:val="007A5EEF"/>
    <w:rsid w:val="007A705B"/>
    <w:rsid w:val="007B11BC"/>
    <w:rsid w:val="007B3B0E"/>
    <w:rsid w:val="007B6BB7"/>
    <w:rsid w:val="007C2A41"/>
    <w:rsid w:val="007C37DD"/>
    <w:rsid w:val="007C3E4B"/>
    <w:rsid w:val="007C523C"/>
    <w:rsid w:val="007C5980"/>
    <w:rsid w:val="007C5D7C"/>
    <w:rsid w:val="007C6E04"/>
    <w:rsid w:val="007C764E"/>
    <w:rsid w:val="007C7C33"/>
    <w:rsid w:val="007D071B"/>
    <w:rsid w:val="007D29AE"/>
    <w:rsid w:val="007D30F9"/>
    <w:rsid w:val="007D3525"/>
    <w:rsid w:val="007D4947"/>
    <w:rsid w:val="007D5D88"/>
    <w:rsid w:val="007D6F21"/>
    <w:rsid w:val="007D741A"/>
    <w:rsid w:val="007D7F1F"/>
    <w:rsid w:val="007E18F9"/>
    <w:rsid w:val="007E2F08"/>
    <w:rsid w:val="007E324E"/>
    <w:rsid w:val="007E3376"/>
    <w:rsid w:val="007E4640"/>
    <w:rsid w:val="007E4720"/>
    <w:rsid w:val="007E4F56"/>
    <w:rsid w:val="007F0A73"/>
    <w:rsid w:val="007F26AB"/>
    <w:rsid w:val="007F28A6"/>
    <w:rsid w:val="007F2CAE"/>
    <w:rsid w:val="007F37CA"/>
    <w:rsid w:val="007F6601"/>
    <w:rsid w:val="008057D9"/>
    <w:rsid w:val="008062FC"/>
    <w:rsid w:val="00811882"/>
    <w:rsid w:val="008136F3"/>
    <w:rsid w:val="008141E9"/>
    <w:rsid w:val="008142C2"/>
    <w:rsid w:val="00815336"/>
    <w:rsid w:val="008161D1"/>
    <w:rsid w:val="008171CF"/>
    <w:rsid w:val="008233D5"/>
    <w:rsid w:val="008235E3"/>
    <w:rsid w:val="00823827"/>
    <w:rsid w:val="0082423E"/>
    <w:rsid w:val="00824E00"/>
    <w:rsid w:val="0082605E"/>
    <w:rsid w:val="0083220C"/>
    <w:rsid w:val="00834898"/>
    <w:rsid w:val="00837B13"/>
    <w:rsid w:val="0084225D"/>
    <w:rsid w:val="00843609"/>
    <w:rsid w:val="0084367C"/>
    <w:rsid w:val="008438AA"/>
    <w:rsid w:val="00844640"/>
    <w:rsid w:val="00846AEF"/>
    <w:rsid w:val="008477E5"/>
    <w:rsid w:val="008502BB"/>
    <w:rsid w:val="00851338"/>
    <w:rsid w:val="0085222F"/>
    <w:rsid w:val="008553FC"/>
    <w:rsid w:val="00856CE2"/>
    <w:rsid w:val="008620DB"/>
    <w:rsid w:val="008621E5"/>
    <w:rsid w:val="008631C8"/>
    <w:rsid w:val="0086467C"/>
    <w:rsid w:val="0086638F"/>
    <w:rsid w:val="00866E2D"/>
    <w:rsid w:val="00871206"/>
    <w:rsid w:val="00871B6F"/>
    <w:rsid w:val="00871F40"/>
    <w:rsid w:val="00872841"/>
    <w:rsid w:val="00874ED8"/>
    <w:rsid w:val="008776B9"/>
    <w:rsid w:val="00881F67"/>
    <w:rsid w:val="00884EA4"/>
    <w:rsid w:val="00884F06"/>
    <w:rsid w:val="00886434"/>
    <w:rsid w:val="008874B3"/>
    <w:rsid w:val="00887955"/>
    <w:rsid w:val="00892795"/>
    <w:rsid w:val="00893EF4"/>
    <w:rsid w:val="008950FF"/>
    <w:rsid w:val="00895889"/>
    <w:rsid w:val="0089767A"/>
    <w:rsid w:val="008A1DE9"/>
    <w:rsid w:val="008A2256"/>
    <w:rsid w:val="008A582F"/>
    <w:rsid w:val="008A6397"/>
    <w:rsid w:val="008A6649"/>
    <w:rsid w:val="008A6691"/>
    <w:rsid w:val="008A70B3"/>
    <w:rsid w:val="008B2841"/>
    <w:rsid w:val="008B302F"/>
    <w:rsid w:val="008B30E6"/>
    <w:rsid w:val="008B325C"/>
    <w:rsid w:val="008B3638"/>
    <w:rsid w:val="008B4B87"/>
    <w:rsid w:val="008B5150"/>
    <w:rsid w:val="008B5175"/>
    <w:rsid w:val="008B5CAC"/>
    <w:rsid w:val="008B6DFA"/>
    <w:rsid w:val="008B79B9"/>
    <w:rsid w:val="008B7B01"/>
    <w:rsid w:val="008C097D"/>
    <w:rsid w:val="008C2C4D"/>
    <w:rsid w:val="008D19C6"/>
    <w:rsid w:val="008D1D64"/>
    <w:rsid w:val="008D2C4B"/>
    <w:rsid w:val="008D327E"/>
    <w:rsid w:val="008D49D6"/>
    <w:rsid w:val="008D4AE3"/>
    <w:rsid w:val="008D58AE"/>
    <w:rsid w:val="008D5ACA"/>
    <w:rsid w:val="008D5AF1"/>
    <w:rsid w:val="008D6B34"/>
    <w:rsid w:val="008D73F4"/>
    <w:rsid w:val="008D79CE"/>
    <w:rsid w:val="008D7ED7"/>
    <w:rsid w:val="008E1F2A"/>
    <w:rsid w:val="008E564F"/>
    <w:rsid w:val="008E591B"/>
    <w:rsid w:val="008E6882"/>
    <w:rsid w:val="008E7301"/>
    <w:rsid w:val="008F2B0B"/>
    <w:rsid w:val="008F473D"/>
    <w:rsid w:val="008F48E7"/>
    <w:rsid w:val="008F5C69"/>
    <w:rsid w:val="008F6A23"/>
    <w:rsid w:val="00901DEE"/>
    <w:rsid w:val="0090211D"/>
    <w:rsid w:val="009023E9"/>
    <w:rsid w:val="00903FBE"/>
    <w:rsid w:val="00906145"/>
    <w:rsid w:val="00906ED6"/>
    <w:rsid w:val="0090772F"/>
    <w:rsid w:val="00907EC0"/>
    <w:rsid w:val="00910A99"/>
    <w:rsid w:val="00911161"/>
    <w:rsid w:val="009117B1"/>
    <w:rsid w:val="00912E38"/>
    <w:rsid w:val="0091383F"/>
    <w:rsid w:val="00913DF1"/>
    <w:rsid w:val="009144F8"/>
    <w:rsid w:val="009207CA"/>
    <w:rsid w:val="00920AD0"/>
    <w:rsid w:val="0092340C"/>
    <w:rsid w:val="00923BDA"/>
    <w:rsid w:val="009247C2"/>
    <w:rsid w:val="00925CD0"/>
    <w:rsid w:val="00926260"/>
    <w:rsid w:val="00927AF6"/>
    <w:rsid w:val="00927ED8"/>
    <w:rsid w:val="00930B8B"/>
    <w:rsid w:val="00932335"/>
    <w:rsid w:val="00932368"/>
    <w:rsid w:val="009344F0"/>
    <w:rsid w:val="00936890"/>
    <w:rsid w:val="009368FA"/>
    <w:rsid w:val="00940E0C"/>
    <w:rsid w:val="0094547A"/>
    <w:rsid w:val="009459A1"/>
    <w:rsid w:val="00946814"/>
    <w:rsid w:val="00947840"/>
    <w:rsid w:val="009504AF"/>
    <w:rsid w:val="00950DD3"/>
    <w:rsid w:val="00952A65"/>
    <w:rsid w:val="00954252"/>
    <w:rsid w:val="00955D46"/>
    <w:rsid w:val="009563A7"/>
    <w:rsid w:val="00956A47"/>
    <w:rsid w:val="00956C42"/>
    <w:rsid w:val="00957947"/>
    <w:rsid w:val="009606AC"/>
    <w:rsid w:val="009621C5"/>
    <w:rsid w:val="00962320"/>
    <w:rsid w:val="00962CAF"/>
    <w:rsid w:val="00962CC4"/>
    <w:rsid w:val="0096310F"/>
    <w:rsid w:val="009631AB"/>
    <w:rsid w:val="00963381"/>
    <w:rsid w:val="0096368F"/>
    <w:rsid w:val="0096628F"/>
    <w:rsid w:val="00966C8B"/>
    <w:rsid w:val="009677FF"/>
    <w:rsid w:val="009709D2"/>
    <w:rsid w:val="00974902"/>
    <w:rsid w:val="0097565B"/>
    <w:rsid w:val="00976401"/>
    <w:rsid w:val="009764D8"/>
    <w:rsid w:val="00976ECC"/>
    <w:rsid w:val="00980380"/>
    <w:rsid w:val="009814F5"/>
    <w:rsid w:val="00983227"/>
    <w:rsid w:val="0098524D"/>
    <w:rsid w:val="009874E6"/>
    <w:rsid w:val="00987B2F"/>
    <w:rsid w:val="009933CB"/>
    <w:rsid w:val="00993C7E"/>
    <w:rsid w:val="00994305"/>
    <w:rsid w:val="00994403"/>
    <w:rsid w:val="00994F2A"/>
    <w:rsid w:val="009970DA"/>
    <w:rsid w:val="009A0ECB"/>
    <w:rsid w:val="009A117E"/>
    <w:rsid w:val="009A237E"/>
    <w:rsid w:val="009A25E3"/>
    <w:rsid w:val="009A3411"/>
    <w:rsid w:val="009A35C2"/>
    <w:rsid w:val="009A5036"/>
    <w:rsid w:val="009A548C"/>
    <w:rsid w:val="009B0F93"/>
    <w:rsid w:val="009B1DF9"/>
    <w:rsid w:val="009B2DDD"/>
    <w:rsid w:val="009B2E40"/>
    <w:rsid w:val="009B4835"/>
    <w:rsid w:val="009B5C82"/>
    <w:rsid w:val="009B6EB1"/>
    <w:rsid w:val="009B7E85"/>
    <w:rsid w:val="009C0363"/>
    <w:rsid w:val="009C18AA"/>
    <w:rsid w:val="009C1D81"/>
    <w:rsid w:val="009C225D"/>
    <w:rsid w:val="009C2B1E"/>
    <w:rsid w:val="009C6258"/>
    <w:rsid w:val="009D0852"/>
    <w:rsid w:val="009D2C8D"/>
    <w:rsid w:val="009D2FDF"/>
    <w:rsid w:val="009D6322"/>
    <w:rsid w:val="009D6FAA"/>
    <w:rsid w:val="009D70F9"/>
    <w:rsid w:val="009E05AC"/>
    <w:rsid w:val="009E3C14"/>
    <w:rsid w:val="009E5B65"/>
    <w:rsid w:val="009E5BB5"/>
    <w:rsid w:val="009E6123"/>
    <w:rsid w:val="009E64C4"/>
    <w:rsid w:val="009E74A1"/>
    <w:rsid w:val="009F0E35"/>
    <w:rsid w:val="009F113F"/>
    <w:rsid w:val="009F11D3"/>
    <w:rsid w:val="009F2346"/>
    <w:rsid w:val="009F2DA6"/>
    <w:rsid w:val="009F42D5"/>
    <w:rsid w:val="009F4519"/>
    <w:rsid w:val="009F711A"/>
    <w:rsid w:val="009F7769"/>
    <w:rsid w:val="00A00E5F"/>
    <w:rsid w:val="00A022F3"/>
    <w:rsid w:val="00A0283D"/>
    <w:rsid w:val="00A046E7"/>
    <w:rsid w:val="00A056D6"/>
    <w:rsid w:val="00A066F3"/>
    <w:rsid w:val="00A0790B"/>
    <w:rsid w:val="00A07921"/>
    <w:rsid w:val="00A113DC"/>
    <w:rsid w:val="00A14FBA"/>
    <w:rsid w:val="00A207DD"/>
    <w:rsid w:val="00A211F4"/>
    <w:rsid w:val="00A21E52"/>
    <w:rsid w:val="00A230D8"/>
    <w:rsid w:val="00A24D90"/>
    <w:rsid w:val="00A267FD"/>
    <w:rsid w:val="00A31DB6"/>
    <w:rsid w:val="00A32AA6"/>
    <w:rsid w:val="00A33079"/>
    <w:rsid w:val="00A33F5E"/>
    <w:rsid w:val="00A34A17"/>
    <w:rsid w:val="00A35478"/>
    <w:rsid w:val="00A368BF"/>
    <w:rsid w:val="00A36982"/>
    <w:rsid w:val="00A3781B"/>
    <w:rsid w:val="00A37E03"/>
    <w:rsid w:val="00A40482"/>
    <w:rsid w:val="00A43992"/>
    <w:rsid w:val="00A45737"/>
    <w:rsid w:val="00A479F1"/>
    <w:rsid w:val="00A507CD"/>
    <w:rsid w:val="00A52827"/>
    <w:rsid w:val="00A528F1"/>
    <w:rsid w:val="00A531E8"/>
    <w:rsid w:val="00A54204"/>
    <w:rsid w:val="00A54EA3"/>
    <w:rsid w:val="00A5560C"/>
    <w:rsid w:val="00A56939"/>
    <w:rsid w:val="00A5720F"/>
    <w:rsid w:val="00A60084"/>
    <w:rsid w:val="00A60CA5"/>
    <w:rsid w:val="00A640DE"/>
    <w:rsid w:val="00A65142"/>
    <w:rsid w:val="00A65A4B"/>
    <w:rsid w:val="00A667A9"/>
    <w:rsid w:val="00A67132"/>
    <w:rsid w:val="00A67E53"/>
    <w:rsid w:val="00A70ECA"/>
    <w:rsid w:val="00A72153"/>
    <w:rsid w:val="00A742D6"/>
    <w:rsid w:val="00A74953"/>
    <w:rsid w:val="00A75023"/>
    <w:rsid w:val="00A7706A"/>
    <w:rsid w:val="00A775D5"/>
    <w:rsid w:val="00A77782"/>
    <w:rsid w:val="00A8391F"/>
    <w:rsid w:val="00A84C54"/>
    <w:rsid w:val="00A87663"/>
    <w:rsid w:val="00A87EDD"/>
    <w:rsid w:val="00A9018D"/>
    <w:rsid w:val="00A91803"/>
    <w:rsid w:val="00A91B2A"/>
    <w:rsid w:val="00A92444"/>
    <w:rsid w:val="00A928C9"/>
    <w:rsid w:val="00A93CEC"/>
    <w:rsid w:val="00A93F16"/>
    <w:rsid w:val="00AA01DE"/>
    <w:rsid w:val="00AA092C"/>
    <w:rsid w:val="00AA0BBE"/>
    <w:rsid w:val="00AA128D"/>
    <w:rsid w:val="00AA1F55"/>
    <w:rsid w:val="00AA2202"/>
    <w:rsid w:val="00AA353F"/>
    <w:rsid w:val="00AA4883"/>
    <w:rsid w:val="00AA4BDF"/>
    <w:rsid w:val="00AA4DE5"/>
    <w:rsid w:val="00AA5AF8"/>
    <w:rsid w:val="00AA74D4"/>
    <w:rsid w:val="00AB0031"/>
    <w:rsid w:val="00AB0B4B"/>
    <w:rsid w:val="00AB0CF2"/>
    <w:rsid w:val="00AB17F7"/>
    <w:rsid w:val="00AB2AFB"/>
    <w:rsid w:val="00AB2EB3"/>
    <w:rsid w:val="00AB47B8"/>
    <w:rsid w:val="00AB5951"/>
    <w:rsid w:val="00AB5CC2"/>
    <w:rsid w:val="00AB5E98"/>
    <w:rsid w:val="00AB7544"/>
    <w:rsid w:val="00AC0BEC"/>
    <w:rsid w:val="00AC10A4"/>
    <w:rsid w:val="00AC212E"/>
    <w:rsid w:val="00AC373F"/>
    <w:rsid w:val="00AC4DBD"/>
    <w:rsid w:val="00AC5C93"/>
    <w:rsid w:val="00AC671F"/>
    <w:rsid w:val="00AD1A2B"/>
    <w:rsid w:val="00AD27B6"/>
    <w:rsid w:val="00AD3344"/>
    <w:rsid w:val="00AD4795"/>
    <w:rsid w:val="00AD54E7"/>
    <w:rsid w:val="00AD5705"/>
    <w:rsid w:val="00AD5715"/>
    <w:rsid w:val="00AD7D72"/>
    <w:rsid w:val="00AE0481"/>
    <w:rsid w:val="00AE0CC3"/>
    <w:rsid w:val="00AE7110"/>
    <w:rsid w:val="00AF0C1A"/>
    <w:rsid w:val="00AF1855"/>
    <w:rsid w:val="00AF1ECD"/>
    <w:rsid w:val="00AF4608"/>
    <w:rsid w:val="00AF5FE5"/>
    <w:rsid w:val="00AF7185"/>
    <w:rsid w:val="00B00338"/>
    <w:rsid w:val="00B00B2F"/>
    <w:rsid w:val="00B01518"/>
    <w:rsid w:val="00B02351"/>
    <w:rsid w:val="00B03895"/>
    <w:rsid w:val="00B03D63"/>
    <w:rsid w:val="00B042A1"/>
    <w:rsid w:val="00B044D5"/>
    <w:rsid w:val="00B0538A"/>
    <w:rsid w:val="00B05990"/>
    <w:rsid w:val="00B05B47"/>
    <w:rsid w:val="00B109B2"/>
    <w:rsid w:val="00B1373B"/>
    <w:rsid w:val="00B149EF"/>
    <w:rsid w:val="00B15606"/>
    <w:rsid w:val="00B16183"/>
    <w:rsid w:val="00B16CDD"/>
    <w:rsid w:val="00B172E4"/>
    <w:rsid w:val="00B178F4"/>
    <w:rsid w:val="00B17FAF"/>
    <w:rsid w:val="00B20B9F"/>
    <w:rsid w:val="00B20C26"/>
    <w:rsid w:val="00B20FE6"/>
    <w:rsid w:val="00B2175F"/>
    <w:rsid w:val="00B21A84"/>
    <w:rsid w:val="00B224D6"/>
    <w:rsid w:val="00B239CA"/>
    <w:rsid w:val="00B24EF5"/>
    <w:rsid w:val="00B25849"/>
    <w:rsid w:val="00B264F4"/>
    <w:rsid w:val="00B30477"/>
    <w:rsid w:val="00B31734"/>
    <w:rsid w:val="00B332CE"/>
    <w:rsid w:val="00B33CAB"/>
    <w:rsid w:val="00B342CD"/>
    <w:rsid w:val="00B34315"/>
    <w:rsid w:val="00B3463E"/>
    <w:rsid w:val="00B34BDB"/>
    <w:rsid w:val="00B35A11"/>
    <w:rsid w:val="00B3691F"/>
    <w:rsid w:val="00B36DFB"/>
    <w:rsid w:val="00B373EF"/>
    <w:rsid w:val="00B37909"/>
    <w:rsid w:val="00B379F9"/>
    <w:rsid w:val="00B408C5"/>
    <w:rsid w:val="00B42D39"/>
    <w:rsid w:val="00B44958"/>
    <w:rsid w:val="00B451B3"/>
    <w:rsid w:val="00B45F28"/>
    <w:rsid w:val="00B461BC"/>
    <w:rsid w:val="00B46563"/>
    <w:rsid w:val="00B46CDF"/>
    <w:rsid w:val="00B50ED7"/>
    <w:rsid w:val="00B511B9"/>
    <w:rsid w:val="00B5200E"/>
    <w:rsid w:val="00B527FB"/>
    <w:rsid w:val="00B52922"/>
    <w:rsid w:val="00B5369F"/>
    <w:rsid w:val="00B53750"/>
    <w:rsid w:val="00B540EB"/>
    <w:rsid w:val="00B544D5"/>
    <w:rsid w:val="00B57D46"/>
    <w:rsid w:val="00B60015"/>
    <w:rsid w:val="00B6079D"/>
    <w:rsid w:val="00B61346"/>
    <w:rsid w:val="00B614BD"/>
    <w:rsid w:val="00B6269B"/>
    <w:rsid w:val="00B62E53"/>
    <w:rsid w:val="00B635F7"/>
    <w:rsid w:val="00B658B5"/>
    <w:rsid w:val="00B6649D"/>
    <w:rsid w:val="00B6768D"/>
    <w:rsid w:val="00B7011C"/>
    <w:rsid w:val="00B70C4A"/>
    <w:rsid w:val="00B747CB"/>
    <w:rsid w:val="00B77296"/>
    <w:rsid w:val="00B8275A"/>
    <w:rsid w:val="00B838A2"/>
    <w:rsid w:val="00B842BB"/>
    <w:rsid w:val="00B84CA9"/>
    <w:rsid w:val="00B8527D"/>
    <w:rsid w:val="00B85F46"/>
    <w:rsid w:val="00B86698"/>
    <w:rsid w:val="00B916C9"/>
    <w:rsid w:val="00B925E9"/>
    <w:rsid w:val="00B94A0F"/>
    <w:rsid w:val="00B96966"/>
    <w:rsid w:val="00B96A7E"/>
    <w:rsid w:val="00BA01DA"/>
    <w:rsid w:val="00BA1AD1"/>
    <w:rsid w:val="00BA2ECA"/>
    <w:rsid w:val="00BA4B66"/>
    <w:rsid w:val="00BA4D5D"/>
    <w:rsid w:val="00BA5837"/>
    <w:rsid w:val="00BA6DE0"/>
    <w:rsid w:val="00BA7B2E"/>
    <w:rsid w:val="00BB0DDA"/>
    <w:rsid w:val="00BB11EB"/>
    <w:rsid w:val="00BB46A6"/>
    <w:rsid w:val="00BB4FE7"/>
    <w:rsid w:val="00BB53D0"/>
    <w:rsid w:val="00BB55C0"/>
    <w:rsid w:val="00BB78CB"/>
    <w:rsid w:val="00BC2006"/>
    <w:rsid w:val="00BC289D"/>
    <w:rsid w:val="00BC2E91"/>
    <w:rsid w:val="00BD26F7"/>
    <w:rsid w:val="00BD3701"/>
    <w:rsid w:val="00BD3B17"/>
    <w:rsid w:val="00BD3FAB"/>
    <w:rsid w:val="00BD76BC"/>
    <w:rsid w:val="00BE0CEA"/>
    <w:rsid w:val="00BE43FD"/>
    <w:rsid w:val="00BE4EB9"/>
    <w:rsid w:val="00BE53F1"/>
    <w:rsid w:val="00BE5C30"/>
    <w:rsid w:val="00BE67EA"/>
    <w:rsid w:val="00BE77DF"/>
    <w:rsid w:val="00BE79DB"/>
    <w:rsid w:val="00BE7F52"/>
    <w:rsid w:val="00BF16F9"/>
    <w:rsid w:val="00BF32CC"/>
    <w:rsid w:val="00BF42E9"/>
    <w:rsid w:val="00BF44AD"/>
    <w:rsid w:val="00BF52D6"/>
    <w:rsid w:val="00BF53A2"/>
    <w:rsid w:val="00BF5B95"/>
    <w:rsid w:val="00BF641D"/>
    <w:rsid w:val="00BF6954"/>
    <w:rsid w:val="00BF6C22"/>
    <w:rsid w:val="00C00FC5"/>
    <w:rsid w:val="00C01F32"/>
    <w:rsid w:val="00C03840"/>
    <w:rsid w:val="00C04401"/>
    <w:rsid w:val="00C055A1"/>
    <w:rsid w:val="00C055DC"/>
    <w:rsid w:val="00C05636"/>
    <w:rsid w:val="00C06812"/>
    <w:rsid w:val="00C105B8"/>
    <w:rsid w:val="00C10891"/>
    <w:rsid w:val="00C109D9"/>
    <w:rsid w:val="00C111A6"/>
    <w:rsid w:val="00C1261D"/>
    <w:rsid w:val="00C12CDD"/>
    <w:rsid w:val="00C134E0"/>
    <w:rsid w:val="00C16D02"/>
    <w:rsid w:val="00C2038D"/>
    <w:rsid w:val="00C20D67"/>
    <w:rsid w:val="00C22901"/>
    <w:rsid w:val="00C2346C"/>
    <w:rsid w:val="00C264BD"/>
    <w:rsid w:val="00C27816"/>
    <w:rsid w:val="00C30994"/>
    <w:rsid w:val="00C30A6C"/>
    <w:rsid w:val="00C312C4"/>
    <w:rsid w:val="00C315D9"/>
    <w:rsid w:val="00C33A29"/>
    <w:rsid w:val="00C34810"/>
    <w:rsid w:val="00C351F1"/>
    <w:rsid w:val="00C3616E"/>
    <w:rsid w:val="00C378A9"/>
    <w:rsid w:val="00C41576"/>
    <w:rsid w:val="00C42998"/>
    <w:rsid w:val="00C42A6D"/>
    <w:rsid w:val="00C4326E"/>
    <w:rsid w:val="00C45204"/>
    <w:rsid w:val="00C51977"/>
    <w:rsid w:val="00C5360C"/>
    <w:rsid w:val="00C53C09"/>
    <w:rsid w:val="00C53DB4"/>
    <w:rsid w:val="00C540A0"/>
    <w:rsid w:val="00C54171"/>
    <w:rsid w:val="00C571E2"/>
    <w:rsid w:val="00C574C9"/>
    <w:rsid w:val="00C57FC4"/>
    <w:rsid w:val="00C6097C"/>
    <w:rsid w:val="00C6098A"/>
    <w:rsid w:val="00C60E76"/>
    <w:rsid w:val="00C620D5"/>
    <w:rsid w:val="00C67D29"/>
    <w:rsid w:val="00C7235B"/>
    <w:rsid w:val="00C7385B"/>
    <w:rsid w:val="00C7437F"/>
    <w:rsid w:val="00C75762"/>
    <w:rsid w:val="00C758C6"/>
    <w:rsid w:val="00C76694"/>
    <w:rsid w:val="00C810C0"/>
    <w:rsid w:val="00C81458"/>
    <w:rsid w:val="00C81B2E"/>
    <w:rsid w:val="00C82D7D"/>
    <w:rsid w:val="00C840DD"/>
    <w:rsid w:val="00C84654"/>
    <w:rsid w:val="00C84955"/>
    <w:rsid w:val="00C8517B"/>
    <w:rsid w:val="00C87B96"/>
    <w:rsid w:val="00C90C87"/>
    <w:rsid w:val="00C90DBD"/>
    <w:rsid w:val="00C93216"/>
    <w:rsid w:val="00C937FA"/>
    <w:rsid w:val="00C9445A"/>
    <w:rsid w:val="00C94512"/>
    <w:rsid w:val="00C955EF"/>
    <w:rsid w:val="00C9643F"/>
    <w:rsid w:val="00CA47D5"/>
    <w:rsid w:val="00CA6D4B"/>
    <w:rsid w:val="00CB0E35"/>
    <w:rsid w:val="00CB1932"/>
    <w:rsid w:val="00CB1AEA"/>
    <w:rsid w:val="00CB217F"/>
    <w:rsid w:val="00CB357E"/>
    <w:rsid w:val="00CB5EFB"/>
    <w:rsid w:val="00CB5FFE"/>
    <w:rsid w:val="00CB6D43"/>
    <w:rsid w:val="00CB7D30"/>
    <w:rsid w:val="00CC13EA"/>
    <w:rsid w:val="00CC21B8"/>
    <w:rsid w:val="00CC2AA8"/>
    <w:rsid w:val="00CC56A5"/>
    <w:rsid w:val="00CC68B1"/>
    <w:rsid w:val="00CC6C95"/>
    <w:rsid w:val="00CC7749"/>
    <w:rsid w:val="00CD1F20"/>
    <w:rsid w:val="00CD374E"/>
    <w:rsid w:val="00CD4D50"/>
    <w:rsid w:val="00CD7488"/>
    <w:rsid w:val="00CD7E8E"/>
    <w:rsid w:val="00CE09FF"/>
    <w:rsid w:val="00CE16B0"/>
    <w:rsid w:val="00CE18FF"/>
    <w:rsid w:val="00CE1B8E"/>
    <w:rsid w:val="00CE2761"/>
    <w:rsid w:val="00CE2779"/>
    <w:rsid w:val="00CE3224"/>
    <w:rsid w:val="00CE3408"/>
    <w:rsid w:val="00CE3C73"/>
    <w:rsid w:val="00CE3E6B"/>
    <w:rsid w:val="00CE4C41"/>
    <w:rsid w:val="00CE531D"/>
    <w:rsid w:val="00CE5D41"/>
    <w:rsid w:val="00CE6C5B"/>
    <w:rsid w:val="00CE6D47"/>
    <w:rsid w:val="00CF0BD4"/>
    <w:rsid w:val="00CF4B52"/>
    <w:rsid w:val="00CF5735"/>
    <w:rsid w:val="00CF59F3"/>
    <w:rsid w:val="00CF6220"/>
    <w:rsid w:val="00CF6BD8"/>
    <w:rsid w:val="00D006B4"/>
    <w:rsid w:val="00D00D82"/>
    <w:rsid w:val="00D01DAC"/>
    <w:rsid w:val="00D0292F"/>
    <w:rsid w:val="00D05292"/>
    <w:rsid w:val="00D06D4D"/>
    <w:rsid w:val="00D06EA3"/>
    <w:rsid w:val="00D079D0"/>
    <w:rsid w:val="00D12B5C"/>
    <w:rsid w:val="00D13676"/>
    <w:rsid w:val="00D1392D"/>
    <w:rsid w:val="00D14857"/>
    <w:rsid w:val="00D155A0"/>
    <w:rsid w:val="00D15730"/>
    <w:rsid w:val="00D15866"/>
    <w:rsid w:val="00D164FE"/>
    <w:rsid w:val="00D177FB"/>
    <w:rsid w:val="00D20709"/>
    <w:rsid w:val="00D21F08"/>
    <w:rsid w:val="00D21F22"/>
    <w:rsid w:val="00D22056"/>
    <w:rsid w:val="00D22126"/>
    <w:rsid w:val="00D24005"/>
    <w:rsid w:val="00D24842"/>
    <w:rsid w:val="00D25198"/>
    <w:rsid w:val="00D2533F"/>
    <w:rsid w:val="00D26B07"/>
    <w:rsid w:val="00D27EA6"/>
    <w:rsid w:val="00D30755"/>
    <w:rsid w:val="00D3091E"/>
    <w:rsid w:val="00D30B26"/>
    <w:rsid w:val="00D34327"/>
    <w:rsid w:val="00D346BE"/>
    <w:rsid w:val="00D34BA9"/>
    <w:rsid w:val="00D360A5"/>
    <w:rsid w:val="00D366B6"/>
    <w:rsid w:val="00D36F8D"/>
    <w:rsid w:val="00D37025"/>
    <w:rsid w:val="00D37730"/>
    <w:rsid w:val="00D37EEB"/>
    <w:rsid w:val="00D416C2"/>
    <w:rsid w:val="00D42929"/>
    <w:rsid w:val="00D42D05"/>
    <w:rsid w:val="00D44D84"/>
    <w:rsid w:val="00D4555F"/>
    <w:rsid w:val="00D45DC0"/>
    <w:rsid w:val="00D47AEB"/>
    <w:rsid w:val="00D47E72"/>
    <w:rsid w:val="00D5139F"/>
    <w:rsid w:val="00D52A49"/>
    <w:rsid w:val="00D54CAA"/>
    <w:rsid w:val="00D57422"/>
    <w:rsid w:val="00D579A2"/>
    <w:rsid w:val="00D60339"/>
    <w:rsid w:val="00D60A77"/>
    <w:rsid w:val="00D63D1B"/>
    <w:rsid w:val="00D64E31"/>
    <w:rsid w:val="00D651EB"/>
    <w:rsid w:val="00D65F31"/>
    <w:rsid w:val="00D661D1"/>
    <w:rsid w:val="00D667F0"/>
    <w:rsid w:val="00D668EC"/>
    <w:rsid w:val="00D71ED6"/>
    <w:rsid w:val="00D722CC"/>
    <w:rsid w:val="00D72465"/>
    <w:rsid w:val="00D747FF"/>
    <w:rsid w:val="00D81233"/>
    <w:rsid w:val="00D812FA"/>
    <w:rsid w:val="00D81F57"/>
    <w:rsid w:val="00D84BA2"/>
    <w:rsid w:val="00D84F3A"/>
    <w:rsid w:val="00D906C1"/>
    <w:rsid w:val="00D91E7C"/>
    <w:rsid w:val="00D95B46"/>
    <w:rsid w:val="00D97CFC"/>
    <w:rsid w:val="00DA219E"/>
    <w:rsid w:val="00DA324D"/>
    <w:rsid w:val="00DA5015"/>
    <w:rsid w:val="00DA53BA"/>
    <w:rsid w:val="00DB0625"/>
    <w:rsid w:val="00DB0981"/>
    <w:rsid w:val="00DB0CF1"/>
    <w:rsid w:val="00DB0D4F"/>
    <w:rsid w:val="00DB1752"/>
    <w:rsid w:val="00DB1A53"/>
    <w:rsid w:val="00DB2002"/>
    <w:rsid w:val="00DB2349"/>
    <w:rsid w:val="00DB3694"/>
    <w:rsid w:val="00DB3DB6"/>
    <w:rsid w:val="00DB41FB"/>
    <w:rsid w:val="00DB53EC"/>
    <w:rsid w:val="00DB6909"/>
    <w:rsid w:val="00DB6C07"/>
    <w:rsid w:val="00DB733A"/>
    <w:rsid w:val="00DC163A"/>
    <w:rsid w:val="00DC70F7"/>
    <w:rsid w:val="00DD4FD8"/>
    <w:rsid w:val="00DD5F68"/>
    <w:rsid w:val="00DE0AB2"/>
    <w:rsid w:val="00DE128F"/>
    <w:rsid w:val="00DE19F2"/>
    <w:rsid w:val="00DE2BBA"/>
    <w:rsid w:val="00DE3187"/>
    <w:rsid w:val="00DE502B"/>
    <w:rsid w:val="00DE5D68"/>
    <w:rsid w:val="00DE6C71"/>
    <w:rsid w:val="00DE6E76"/>
    <w:rsid w:val="00DE6E96"/>
    <w:rsid w:val="00DF0839"/>
    <w:rsid w:val="00DF0959"/>
    <w:rsid w:val="00DF0D4E"/>
    <w:rsid w:val="00DF382B"/>
    <w:rsid w:val="00DF49AC"/>
    <w:rsid w:val="00DF4C94"/>
    <w:rsid w:val="00DF68B6"/>
    <w:rsid w:val="00DF70A7"/>
    <w:rsid w:val="00DF7285"/>
    <w:rsid w:val="00DF792E"/>
    <w:rsid w:val="00DF7B5F"/>
    <w:rsid w:val="00E0009B"/>
    <w:rsid w:val="00E00987"/>
    <w:rsid w:val="00E01EA5"/>
    <w:rsid w:val="00E02F0D"/>
    <w:rsid w:val="00E031FD"/>
    <w:rsid w:val="00E0463C"/>
    <w:rsid w:val="00E0579F"/>
    <w:rsid w:val="00E07D11"/>
    <w:rsid w:val="00E07E79"/>
    <w:rsid w:val="00E1059B"/>
    <w:rsid w:val="00E108DB"/>
    <w:rsid w:val="00E127C0"/>
    <w:rsid w:val="00E1281F"/>
    <w:rsid w:val="00E133D3"/>
    <w:rsid w:val="00E13626"/>
    <w:rsid w:val="00E14976"/>
    <w:rsid w:val="00E17688"/>
    <w:rsid w:val="00E201FF"/>
    <w:rsid w:val="00E2024F"/>
    <w:rsid w:val="00E207D2"/>
    <w:rsid w:val="00E20A5D"/>
    <w:rsid w:val="00E220D3"/>
    <w:rsid w:val="00E228E1"/>
    <w:rsid w:val="00E235DC"/>
    <w:rsid w:val="00E32030"/>
    <w:rsid w:val="00E3322B"/>
    <w:rsid w:val="00E33231"/>
    <w:rsid w:val="00E3369D"/>
    <w:rsid w:val="00E34008"/>
    <w:rsid w:val="00E34B2A"/>
    <w:rsid w:val="00E35E5F"/>
    <w:rsid w:val="00E36E9A"/>
    <w:rsid w:val="00E410BB"/>
    <w:rsid w:val="00E441FB"/>
    <w:rsid w:val="00E44A4E"/>
    <w:rsid w:val="00E454E2"/>
    <w:rsid w:val="00E45879"/>
    <w:rsid w:val="00E47344"/>
    <w:rsid w:val="00E50D4A"/>
    <w:rsid w:val="00E513AA"/>
    <w:rsid w:val="00E52010"/>
    <w:rsid w:val="00E52BF1"/>
    <w:rsid w:val="00E52F44"/>
    <w:rsid w:val="00E56B7A"/>
    <w:rsid w:val="00E57969"/>
    <w:rsid w:val="00E60B60"/>
    <w:rsid w:val="00E61D3B"/>
    <w:rsid w:val="00E61FC0"/>
    <w:rsid w:val="00E638EB"/>
    <w:rsid w:val="00E656DB"/>
    <w:rsid w:val="00E70196"/>
    <w:rsid w:val="00E70CF0"/>
    <w:rsid w:val="00E70F90"/>
    <w:rsid w:val="00E71A96"/>
    <w:rsid w:val="00E72AB9"/>
    <w:rsid w:val="00E72CB5"/>
    <w:rsid w:val="00E739E6"/>
    <w:rsid w:val="00E7406E"/>
    <w:rsid w:val="00E758F6"/>
    <w:rsid w:val="00E75C01"/>
    <w:rsid w:val="00E769C2"/>
    <w:rsid w:val="00E77B70"/>
    <w:rsid w:val="00E817D5"/>
    <w:rsid w:val="00E8195F"/>
    <w:rsid w:val="00E81B66"/>
    <w:rsid w:val="00E82387"/>
    <w:rsid w:val="00E831D6"/>
    <w:rsid w:val="00E83474"/>
    <w:rsid w:val="00E84767"/>
    <w:rsid w:val="00E85315"/>
    <w:rsid w:val="00E85CE4"/>
    <w:rsid w:val="00E867F9"/>
    <w:rsid w:val="00E90A19"/>
    <w:rsid w:val="00E92B9D"/>
    <w:rsid w:val="00E9319B"/>
    <w:rsid w:val="00E94D53"/>
    <w:rsid w:val="00E95F34"/>
    <w:rsid w:val="00EA0484"/>
    <w:rsid w:val="00EA0BA4"/>
    <w:rsid w:val="00EA212A"/>
    <w:rsid w:val="00EA2224"/>
    <w:rsid w:val="00EA3D54"/>
    <w:rsid w:val="00EA63B7"/>
    <w:rsid w:val="00EA66B2"/>
    <w:rsid w:val="00EA7F7D"/>
    <w:rsid w:val="00EB08F0"/>
    <w:rsid w:val="00EB338F"/>
    <w:rsid w:val="00EB519E"/>
    <w:rsid w:val="00EB6E9E"/>
    <w:rsid w:val="00EB73C1"/>
    <w:rsid w:val="00EC405D"/>
    <w:rsid w:val="00EC46A7"/>
    <w:rsid w:val="00EC5DEE"/>
    <w:rsid w:val="00ED0651"/>
    <w:rsid w:val="00ED1273"/>
    <w:rsid w:val="00ED143A"/>
    <w:rsid w:val="00ED3E6F"/>
    <w:rsid w:val="00ED4B26"/>
    <w:rsid w:val="00ED6F31"/>
    <w:rsid w:val="00EE01C0"/>
    <w:rsid w:val="00EE12A0"/>
    <w:rsid w:val="00EE1AB6"/>
    <w:rsid w:val="00EE246A"/>
    <w:rsid w:val="00EE2BA7"/>
    <w:rsid w:val="00EE304E"/>
    <w:rsid w:val="00EE3F31"/>
    <w:rsid w:val="00EE5C69"/>
    <w:rsid w:val="00EF0433"/>
    <w:rsid w:val="00EF045F"/>
    <w:rsid w:val="00EF0495"/>
    <w:rsid w:val="00EF08EE"/>
    <w:rsid w:val="00EF09CC"/>
    <w:rsid w:val="00EF160D"/>
    <w:rsid w:val="00EF17FD"/>
    <w:rsid w:val="00EF19D5"/>
    <w:rsid w:val="00EF277C"/>
    <w:rsid w:val="00EF2ADD"/>
    <w:rsid w:val="00EF2DDF"/>
    <w:rsid w:val="00EF3E2E"/>
    <w:rsid w:val="00EF53D1"/>
    <w:rsid w:val="00EF6605"/>
    <w:rsid w:val="00F00DDD"/>
    <w:rsid w:val="00F01833"/>
    <w:rsid w:val="00F044F5"/>
    <w:rsid w:val="00F04663"/>
    <w:rsid w:val="00F047D0"/>
    <w:rsid w:val="00F06992"/>
    <w:rsid w:val="00F07167"/>
    <w:rsid w:val="00F1102E"/>
    <w:rsid w:val="00F11562"/>
    <w:rsid w:val="00F130F4"/>
    <w:rsid w:val="00F13A63"/>
    <w:rsid w:val="00F16828"/>
    <w:rsid w:val="00F16DE9"/>
    <w:rsid w:val="00F17A27"/>
    <w:rsid w:val="00F20274"/>
    <w:rsid w:val="00F20615"/>
    <w:rsid w:val="00F215BC"/>
    <w:rsid w:val="00F2204F"/>
    <w:rsid w:val="00F24D8A"/>
    <w:rsid w:val="00F26602"/>
    <w:rsid w:val="00F2716D"/>
    <w:rsid w:val="00F30361"/>
    <w:rsid w:val="00F308FF"/>
    <w:rsid w:val="00F33DB5"/>
    <w:rsid w:val="00F34466"/>
    <w:rsid w:val="00F4065B"/>
    <w:rsid w:val="00F40CC0"/>
    <w:rsid w:val="00F415F7"/>
    <w:rsid w:val="00F423F9"/>
    <w:rsid w:val="00F44E9F"/>
    <w:rsid w:val="00F4511E"/>
    <w:rsid w:val="00F454E9"/>
    <w:rsid w:val="00F45FC1"/>
    <w:rsid w:val="00F461B9"/>
    <w:rsid w:val="00F46406"/>
    <w:rsid w:val="00F46A09"/>
    <w:rsid w:val="00F47E49"/>
    <w:rsid w:val="00F52107"/>
    <w:rsid w:val="00F526F5"/>
    <w:rsid w:val="00F52CD5"/>
    <w:rsid w:val="00F60303"/>
    <w:rsid w:val="00F61099"/>
    <w:rsid w:val="00F610A4"/>
    <w:rsid w:val="00F628B7"/>
    <w:rsid w:val="00F62ACD"/>
    <w:rsid w:val="00F631E0"/>
    <w:rsid w:val="00F636B8"/>
    <w:rsid w:val="00F64582"/>
    <w:rsid w:val="00F70149"/>
    <w:rsid w:val="00F7112F"/>
    <w:rsid w:val="00F7225B"/>
    <w:rsid w:val="00F73299"/>
    <w:rsid w:val="00F74F77"/>
    <w:rsid w:val="00F751C3"/>
    <w:rsid w:val="00F75CEE"/>
    <w:rsid w:val="00F76EEC"/>
    <w:rsid w:val="00F77150"/>
    <w:rsid w:val="00F77DC6"/>
    <w:rsid w:val="00F81D21"/>
    <w:rsid w:val="00F83A0A"/>
    <w:rsid w:val="00F84575"/>
    <w:rsid w:val="00F84EF2"/>
    <w:rsid w:val="00F85717"/>
    <w:rsid w:val="00F868B1"/>
    <w:rsid w:val="00F86B7A"/>
    <w:rsid w:val="00F86B88"/>
    <w:rsid w:val="00F878EF"/>
    <w:rsid w:val="00F87AB4"/>
    <w:rsid w:val="00F934F4"/>
    <w:rsid w:val="00F95205"/>
    <w:rsid w:val="00F9709D"/>
    <w:rsid w:val="00F97BE5"/>
    <w:rsid w:val="00FA00B4"/>
    <w:rsid w:val="00FA25FB"/>
    <w:rsid w:val="00FA26C8"/>
    <w:rsid w:val="00FA2A2B"/>
    <w:rsid w:val="00FA307B"/>
    <w:rsid w:val="00FA35D9"/>
    <w:rsid w:val="00FA36B6"/>
    <w:rsid w:val="00FA4D58"/>
    <w:rsid w:val="00FA6E73"/>
    <w:rsid w:val="00FB02AE"/>
    <w:rsid w:val="00FB29D0"/>
    <w:rsid w:val="00FB2D3D"/>
    <w:rsid w:val="00FB4201"/>
    <w:rsid w:val="00FC0CD9"/>
    <w:rsid w:val="00FC0EB6"/>
    <w:rsid w:val="00FC204B"/>
    <w:rsid w:val="00FC2BB6"/>
    <w:rsid w:val="00FC2FF2"/>
    <w:rsid w:val="00FC31D5"/>
    <w:rsid w:val="00FC3681"/>
    <w:rsid w:val="00FC4C24"/>
    <w:rsid w:val="00FC67FD"/>
    <w:rsid w:val="00FC6988"/>
    <w:rsid w:val="00FC75ED"/>
    <w:rsid w:val="00FD03EF"/>
    <w:rsid w:val="00FD06C2"/>
    <w:rsid w:val="00FD2774"/>
    <w:rsid w:val="00FD3F69"/>
    <w:rsid w:val="00FD54FC"/>
    <w:rsid w:val="00FD590A"/>
    <w:rsid w:val="00FD5D99"/>
    <w:rsid w:val="00FD6879"/>
    <w:rsid w:val="00FD70BB"/>
    <w:rsid w:val="00FD7BC4"/>
    <w:rsid w:val="00FD7C11"/>
    <w:rsid w:val="00FE193C"/>
    <w:rsid w:val="00FE2F5D"/>
    <w:rsid w:val="00FE40D7"/>
    <w:rsid w:val="00FE5929"/>
    <w:rsid w:val="00FE6570"/>
    <w:rsid w:val="00FF1174"/>
    <w:rsid w:val="00FF671A"/>
    <w:rsid w:val="00FF7951"/>
    <w:rsid w:val="00FF7A3F"/>
    <w:rsid w:val="0265107B"/>
    <w:rsid w:val="03356076"/>
    <w:rsid w:val="0335E923"/>
    <w:rsid w:val="08497801"/>
    <w:rsid w:val="0941267F"/>
    <w:rsid w:val="097885D8"/>
    <w:rsid w:val="09F15E4A"/>
    <w:rsid w:val="0AAF4CA0"/>
    <w:rsid w:val="0C610794"/>
    <w:rsid w:val="0CEF5DE3"/>
    <w:rsid w:val="0DAFB0A8"/>
    <w:rsid w:val="0E2BDC43"/>
    <w:rsid w:val="0EEB086F"/>
    <w:rsid w:val="11FF6C4C"/>
    <w:rsid w:val="145F8B78"/>
    <w:rsid w:val="160E7827"/>
    <w:rsid w:val="16AE8580"/>
    <w:rsid w:val="1754FF57"/>
    <w:rsid w:val="191E63B8"/>
    <w:rsid w:val="1C840953"/>
    <w:rsid w:val="20D780DD"/>
    <w:rsid w:val="21BC7FF0"/>
    <w:rsid w:val="26593B40"/>
    <w:rsid w:val="2868D6AE"/>
    <w:rsid w:val="291F27CA"/>
    <w:rsid w:val="294963FE"/>
    <w:rsid w:val="2A0D87F9"/>
    <w:rsid w:val="2F85BE2E"/>
    <w:rsid w:val="34BBCDEC"/>
    <w:rsid w:val="35914B01"/>
    <w:rsid w:val="372331DD"/>
    <w:rsid w:val="38F060D5"/>
    <w:rsid w:val="3F0D9381"/>
    <w:rsid w:val="4A1A8BD7"/>
    <w:rsid w:val="4B07C900"/>
    <w:rsid w:val="4D960090"/>
    <w:rsid w:val="518CA93E"/>
    <w:rsid w:val="5223A5CD"/>
    <w:rsid w:val="52FD0344"/>
    <w:rsid w:val="5634A406"/>
    <w:rsid w:val="5ACAEFC9"/>
    <w:rsid w:val="5B862372"/>
    <w:rsid w:val="5C8FA7FF"/>
    <w:rsid w:val="5CA3E58A"/>
    <w:rsid w:val="69EF367A"/>
    <w:rsid w:val="6AF83A0C"/>
    <w:rsid w:val="7304ADB2"/>
    <w:rsid w:val="75536D64"/>
    <w:rsid w:val="756AFD98"/>
    <w:rsid w:val="75868D72"/>
    <w:rsid w:val="7706CDF9"/>
    <w:rsid w:val="77954606"/>
    <w:rsid w:val="78D75691"/>
    <w:rsid w:val="79068057"/>
    <w:rsid w:val="7A4B7BA3"/>
    <w:rsid w:val="7BF5CEF6"/>
    <w:rsid w:val="7C20EC15"/>
    <w:rsid w:val="7D919F57"/>
    <w:rsid w:val="7E0C4240"/>
    <w:rsid w:val="7E6421C4"/>
    <w:rsid w:val="7F2D6F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B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CC5"/>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qFormat/>
    <w:rsid w:val="00993C7E"/>
    <w:pPr>
      <w:keepNext/>
      <w:outlineLvl w:val="0"/>
    </w:pPr>
    <w:rPr>
      <w:b/>
      <w:color w:val="000000" w:themeColor="text1"/>
    </w:rPr>
  </w:style>
  <w:style w:type="paragraph" w:styleId="Heading2">
    <w:name w:val="heading 2"/>
    <w:basedOn w:val="Normal"/>
    <w:next w:val="Normal"/>
    <w:link w:val="Heading2Char"/>
    <w:qFormat/>
    <w:rsid w:val="00993C7E"/>
    <w:pPr>
      <w:keepNext/>
      <w:spacing w:before="40"/>
      <w:outlineLvl w:val="1"/>
    </w:pPr>
    <w:rPr>
      <w:b/>
      <w:color w:val="000000" w:themeColor="text1"/>
    </w:rPr>
  </w:style>
  <w:style w:type="paragraph" w:styleId="Heading3">
    <w:name w:val="heading 3"/>
    <w:basedOn w:val="Normal"/>
    <w:next w:val="Normal"/>
    <w:qFormat/>
    <w:rsid w:val="00993C7E"/>
    <w:pPr>
      <w:keepNext/>
      <w:spacing w:after="40"/>
      <w:ind w:left="720"/>
      <w:outlineLvl w:val="2"/>
    </w:pPr>
    <w:rPr>
      <w:b/>
      <w:bCs/>
    </w:rPr>
  </w:style>
  <w:style w:type="paragraph" w:styleId="Heading4">
    <w:name w:val="heading 4"/>
    <w:basedOn w:val="Normal"/>
    <w:next w:val="Normal"/>
    <w:qFormat/>
    <w:rsid w:val="00993C7E"/>
    <w:pPr>
      <w:keepNext/>
      <w:spacing w:after="80"/>
      <w:ind w:left="720"/>
      <w:outlineLvl w:val="3"/>
    </w:pPr>
  </w:style>
  <w:style w:type="character" w:default="1" w:styleId="DefaultParagraphFont">
    <w:name w:val="Default Paragraph Font"/>
    <w:uiPriority w:val="1"/>
    <w:semiHidden/>
    <w:unhideWhenUsed/>
    <w:rsid w:val="00701C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1CC5"/>
  </w:style>
  <w:style w:type="character" w:styleId="Hyperlink">
    <w:name w:val="Hyperlink"/>
    <w:rsid w:val="00993C7E"/>
    <w:rPr>
      <w:color w:val="0000FF"/>
      <w:u w:val="single"/>
    </w:rPr>
  </w:style>
  <w:style w:type="character" w:styleId="FollowedHyperlink">
    <w:name w:val="FollowedHyperlink"/>
    <w:rPr>
      <w:color w:val="800080"/>
      <w:u w:val="single"/>
    </w:rPr>
  </w:style>
  <w:style w:type="paragraph" w:styleId="Header">
    <w:name w:val="header"/>
    <w:basedOn w:val="Normal"/>
    <w:link w:val="HeaderChar"/>
    <w:unhideWhenUsed/>
    <w:rsid w:val="00993C7E"/>
    <w:pPr>
      <w:tabs>
        <w:tab w:val="center" w:pos="4680"/>
        <w:tab w:val="right" w:pos="9360"/>
      </w:tabs>
    </w:pPr>
  </w:style>
  <w:style w:type="paragraph" w:styleId="Footer">
    <w:name w:val="footer"/>
    <w:basedOn w:val="Normal"/>
    <w:rsid w:val="00993C7E"/>
    <w:pPr>
      <w:tabs>
        <w:tab w:val="center" w:pos="4320"/>
        <w:tab w:val="right" w:pos="8640"/>
      </w:tabs>
    </w:pPr>
  </w:style>
  <w:style w:type="character" w:styleId="PageNumber">
    <w:name w:val="page number"/>
    <w:basedOn w:val="DefaultParagraphFont"/>
    <w:rsid w:val="00993C7E"/>
    <w:rPr>
      <w:rFonts w:ascii="Times New Roman" w:hAnsi="Times New Roman"/>
      <w:sz w:val="24"/>
    </w:rPr>
  </w:style>
  <w:style w:type="character" w:styleId="CommentReference">
    <w:name w:val="annotation reference"/>
    <w:semiHidden/>
    <w:rsid w:val="00993C7E"/>
    <w:rPr>
      <w:sz w:val="16"/>
    </w:rPr>
  </w:style>
  <w:style w:type="paragraph" w:styleId="CommentText">
    <w:name w:val="annotation text"/>
    <w:basedOn w:val="Normal"/>
    <w:semiHidden/>
    <w:rsid w:val="00993C7E"/>
  </w:style>
  <w:style w:type="paragraph" w:styleId="CommentSubject">
    <w:name w:val="annotation subject"/>
    <w:basedOn w:val="CommentText"/>
    <w:next w:val="CommentText"/>
    <w:semiHidden/>
    <w:rsid w:val="00993C7E"/>
    <w:rPr>
      <w:b/>
      <w:bCs/>
    </w:rPr>
  </w:style>
  <w:style w:type="paragraph" w:styleId="BalloonText">
    <w:name w:val="Balloon Text"/>
    <w:basedOn w:val="Normal"/>
    <w:semiHidden/>
    <w:rsid w:val="00993C7E"/>
    <w:rPr>
      <w:rFonts w:ascii="Tahoma" w:hAnsi="Tahoma" w:cs="Tahoma"/>
      <w:sz w:val="16"/>
      <w:szCs w:val="16"/>
    </w:rPr>
  </w:style>
  <w:style w:type="character" w:styleId="LineNumber">
    <w:name w:val="line number"/>
    <w:basedOn w:val="DefaultParagraphFont"/>
    <w:semiHidden/>
    <w:unhideWhenUsed/>
    <w:rsid w:val="00993C7E"/>
  </w:style>
  <w:style w:type="paragraph" w:styleId="NoSpacing">
    <w:name w:val="No Spacing"/>
    <w:uiPriority w:val="1"/>
    <w:qFormat/>
    <w:rsid w:val="00A32AA6"/>
    <w:rPr>
      <w:rFonts w:eastAsiaTheme="minorHAnsi" w:cstheme="minorBidi"/>
      <w:sz w:val="24"/>
      <w:szCs w:val="24"/>
    </w:rPr>
  </w:style>
  <w:style w:type="character" w:styleId="UnresolvedMention">
    <w:name w:val="Unresolved Mention"/>
    <w:basedOn w:val="DefaultParagraphFont"/>
    <w:uiPriority w:val="99"/>
    <w:semiHidden/>
    <w:unhideWhenUsed/>
    <w:rsid w:val="00993C7E"/>
    <w:rPr>
      <w:color w:val="605E5C"/>
      <w:shd w:val="clear" w:color="auto" w:fill="E1DFDD"/>
    </w:rPr>
  </w:style>
  <w:style w:type="table" w:styleId="TableGrid">
    <w:name w:val="Table Grid"/>
    <w:basedOn w:val="TableNormal"/>
    <w:uiPriority w:val="59"/>
    <w:rsid w:val="00E410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C7E"/>
    <w:pPr>
      <w:widowControl w:val="0"/>
    </w:pPr>
  </w:style>
  <w:style w:type="paragraph" w:styleId="Revision">
    <w:name w:val="Revision"/>
    <w:hidden/>
    <w:uiPriority w:val="99"/>
    <w:semiHidden/>
    <w:rsid w:val="00884F06"/>
    <w:rPr>
      <w:sz w:val="24"/>
    </w:rPr>
  </w:style>
  <w:style w:type="paragraph" w:customStyle="1" w:styleId="NLForLF">
    <w:name w:val="NLF or LF"/>
    <w:basedOn w:val="BodyText-WD"/>
    <w:rsid w:val="00993C7E"/>
    <w:pPr>
      <w:ind w:hanging="720"/>
    </w:pPr>
  </w:style>
  <w:style w:type="character" w:customStyle="1" w:styleId="HeaderChar">
    <w:name w:val="Header Char"/>
    <w:basedOn w:val="DefaultParagraphFont"/>
    <w:link w:val="Header"/>
    <w:rsid w:val="00993C7E"/>
  </w:style>
  <w:style w:type="paragraph" w:customStyle="1" w:styleId="BodyText-WD">
    <w:name w:val="Body Text - WD"/>
    <w:basedOn w:val="Normal"/>
    <w:rsid w:val="00993C7E"/>
    <w:pPr>
      <w:spacing w:after="200"/>
      <w:ind w:left="720"/>
    </w:pPr>
  </w:style>
  <w:style w:type="paragraph" w:customStyle="1" w:styleId="HangingLine">
    <w:name w:val="Hanging Line"/>
    <w:basedOn w:val="Normal"/>
    <w:rsid w:val="00993C7E"/>
    <w:pPr>
      <w:spacing w:after="200"/>
      <w:ind w:left="1080" w:hanging="360"/>
    </w:pPr>
  </w:style>
  <w:style w:type="paragraph" w:customStyle="1" w:styleId="WDBullets">
    <w:name w:val="WD Bullets"/>
    <w:basedOn w:val="ListParagraph"/>
    <w:qFormat/>
    <w:rsid w:val="00993C7E"/>
    <w:pPr>
      <w:numPr>
        <w:numId w:val="28"/>
      </w:numPr>
      <w:spacing w:after="200"/>
      <w:contextualSpacing/>
    </w:pPr>
  </w:style>
  <w:style w:type="character" w:customStyle="1" w:styleId="Heading1Char">
    <w:name w:val="Heading 1 Char"/>
    <w:basedOn w:val="DefaultParagraphFont"/>
    <w:link w:val="Heading1"/>
    <w:rsid w:val="00993C7E"/>
    <w:rPr>
      <w:b/>
      <w:color w:val="000000" w:themeColor="text1"/>
      <w:sz w:val="24"/>
    </w:rPr>
  </w:style>
  <w:style w:type="character" w:customStyle="1" w:styleId="Heading2Char">
    <w:name w:val="Heading 2 Char"/>
    <w:basedOn w:val="DefaultParagraphFont"/>
    <w:link w:val="Heading2"/>
    <w:rsid w:val="00993C7E"/>
    <w:rPr>
      <w:b/>
      <w:color w:val="000000" w:themeColor="text1"/>
      <w:sz w:val="24"/>
    </w:rPr>
  </w:style>
  <w:style w:type="character" w:styleId="Mention">
    <w:name w:val="Mention"/>
    <w:basedOn w:val="DefaultParagraphFont"/>
    <w:uiPriority w:val="99"/>
    <w:unhideWhenUsed/>
    <w:rsid w:val="00FE6570"/>
    <w:rPr>
      <w:color w:val="2B579A"/>
      <w:shd w:val="clear" w:color="auto" w:fill="E1DFDD"/>
    </w:rPr>
  </w:style>
  <w:style w:type="character" w:customStyle="1" w:styleId="normaltextrun">
    <w:name w:val="normaltextrun"/>
    <w:basedOn w:val="DefaultParagraphFont"/>
    <w:rsid w:val="00DF49AC"/>
  </w:style>
  <w:style w:type="character" w:customStyle="1" w:styleId="cf01">
    <w:name w:val="cf01"/>
    <w:basedOn w:val="DefaultParagraphFont"/>
    <w:rsid w:val="00C105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82298">
      <w:bodyDiv w:val="1"/>
      <w:marLeft w:val="0"/>
      <w:marRight w:val="0"/>
      <w:marTop w:val="0"/>
      <w:marBottom w:val="0"/>
      <w:divBdr>
        <w:top w:val="none" w:sz="0" w:space="0" w:color="auto"/>
        <w:left w:val="none" w:sz="0" w:space="0" w:color="auto"/>
        <w:bottom w:val="none" w:sz="0" w:space="0" w:color="auto"/>
        <w:right w:val="none" w:sz="0" w:space="0" w:color="auto"/>
      </w:divBdr>
    </w:div>
    <w:div w:id="953175270">
      <w:bodyDiv w:val="1"/>
      <w:marLeft w:val="0"/>
      <w:marRight w:val="0"/>
      <w:marTop w:val="0"/>
      <w:marBottom w:val="0"/>
      <w:divBdr>
        <w:top w:val="none" w:sz="0" w:space="0" w:color="auto"/>
        <w:left w:val="none" w:sz="0" w:space="0" w:color="auto"/>
        <w:bottom w:val="none" w:sz="0" w:space="0" w:color="auto"/>
        <w:right w:val="none" w:sz="0" w:space="0" w:color="auto"/>
      </w:divBdr>
    </w:div>
    <w:div w:id="1147476683">
      <w:bodyDiv w:val="1"/>
      <w:marLeft w:val="0"/>
      <w:marRight w:val="0"/>
      <w:marTop w:val="0"/>
      <w:marBottom w:val="0"/>
      <w:divBdr>
        <w:top w:val="none" w:sz="0" w:space="0" w:color="auto"/>
        <w:left w:val="none" w:sz="0" w:space="0" w:color="auto"/>
        <w:bottom w:val="none" w:sz="0" w:space="0" w:color="auto"/>
        <w:right w:val="none" w:sz="0" w:space="0" w:color="auto"/>
      </w:divBdr>
    </w:div>
    <w:div w:id="1312251287">
      <w:bodyDiv w:val="1"/>
      <w:marLeft w:val="0"/>
      <w:marRight w:val="0"/>
      <w:marTop w:val="0"/>
      <w:marBottom w:val="0"/>
      <w:divBdr>
        <w:top w:val="none" w:sz="0" w:space="0" w:color="auto"/>
        <w:left w:val="none" w:sz="0" w:space="0" w:color="auto"/>
        <w:bottom w:val="none" w:sz="0" w:space="0" w:color="auto"/>
        <w:right w:val="none" w:sz="0" w:space="0" w:color="auto"/>
      </w:divBdr>
      <w:divsChild>
        <w:div w:id="134419807">
          <w:marLeft w:val="0"/>
          <w:marRight w:val="0"/>
          <w:marTop w:val="0"/>
          <w:marBottom w:val="0"/>
          <w:divBdr>
            <w:top w:val="none" w:sz="0" w:space="0" w:color="auto"/>
            <w:left w:val="none" w:sz="0" w:space="0" w:color="auto"/>
            <w:bottom w:val="none" w:sz="0" w:space="0" w:color="auto"/>
            <w:right w:val="none" w:sz="0" w:space="0" w:color="auto"/>
          </w:divBdr>
          <w:divsChild>
            <w:div w:id="1090934586">
              <w:marLeft w:val="0"/>
              <w:marRight w:val="0"/>
              <w:marTop w:val="0"/>
              <w:marBottom w:val="0"/>
              <w:divBdr>
                <w:top w:val="none" w:sz="0" w:space="0" w:color="auto"/>
                <w:left w:val="none" w:sz="0" w:space="0" w:color="auto"/>
                <w:bottom w:val="none" w:sz="0" w:space="0" w:color="auto"/>
                <w:right w:val="none" w:sz="0" w:space="0" w:color="auto"/>
              </w:divBdr>
            </w:div>
          </w:divsChild>
        </w:div>
        <w:div w:id="1371415910">
          <w:marLeft w:val="0"/>
          <w:marRight w:val="0"/>
          <w:marTop w:val="0"/>
          <w:marBottom w:val="0"/>
          <w:divBdr>
            <w:top w:val="none" w:sz="0" w:space="0" w:color="auto"/>
            <w:left w:val="none" w:sz="0" w:space="0" w:color="auto"/>
            <w:bottom w:val="none" w:sz="0" w:space="0" w:color="auto"/>
            <w:right w:val="none" w:sz="0" w:space="0" w:color="auto"/>
          </w:divBdr>
          <w:divsChild>
            <w:div w:id="1776709114">
              <w:marLeft w:val="0"/>
              <w:marRight w:val="0"/>
              <w:marTop w:val="0"/>
              <w:marBottom w:val="0"/>
              <w:divBdr>
                <w:top w:val="none" w:sz="0" w:space="0" w:color="auto"/>
                <w:left w:val="none" w:sz="0" w:space="0" w:color="auto"/>
                <w:bottom w:val="none" w:sz="0" w:space="0" w:color="auto"/>
                <w:right w:val="none" w:sz="0" w:space="0" w:color="auto"/>
              </w:divBdr>
            </w:div>
          </w:divsChild>
        </w:div>
        <w:div w:id="1594242687">
          <w:marLeft w:val="0"/>
          <w:marRight w:val="0"/>
          <w:marTop w:val="0"/>
          <w:marBottom w:val="0"/>
          <w:divBdr>
            <w:top w:val="none" w:sz="0" w:space="0" w:color="auto"/>
            <w:left w:val="none" w:sz="0" w:space="0" w:color="auto"/>
            <w:bottom w:val="none" w:sz="0" w:space="0" w:color="auto"/>
            <w:right w:val="none" w:sz="0" w:space="0" w:color="auto"/>
          </w:divBdr>
          <w:divsChild>
            <w:div w:id="14897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84196">
      <w:bodyDiv w:val="1"/>
      <w:marLeft w:val="0"/>
      <w:marRight w:val="0"/>
      <w:marTop w:val="0"/>
      <w:marBottom w:val="0"/>
      <w:divBdr>
        <w:top w:val="none" w:sz="0" w:space="0" w:color="auto"/>
        <w:left w:val="none" w:sz="0" w:space="0" w:color="auto"/>
        <w:bottom w:val="none" w:sz="0" w:space="0" w:color="auto"/>
        <w:right w:val="none" w:sz="0" w:space="0" w:color="auto"/>
      </w:divBdr>
      <w:divsChild>
        <w:div w:id="590744495">
          <w:marLeft w:val="0"/>
          <w:marRight w:val="0"/>
          <w:marTop w:val="0"/>
          <w:marBottom w:val="0"/>
          <w:divBdr>
            <w:top w:val="none" w:sz="0" w:space="0" w:color="auto"/>
            <w:left w:val="none" w:sz="0" w:space="0" w:color="auto"/>
            <w:bottom w:val="none" w:sz="0" w:space="0" w:color="auto"/>
            <w:right w:val="none" w:sz="0" w:space="0" w:color="auto"/>
          </w:divBdr>
          <w:divsChild>
            <w:div w:id="1519394509">
              <w:marLeft w:val="0"/>
              <w:marRight w:val="0"/>
              <w:marTop w:val="0"/>
              <w:marBottom w:val="0"/>
              <w:divBdr>
                <w:top w:val="none" w:sz="0" w:space="0" w:color="auto"/>
                <w:left w:val="none" w:sz="0" w:space="0" w:color="auto"/>
                <w:bottom w:val="none" w:sz="0" w:space="0" w:color="auto"/>
                <w:right w:val="none" w:sz="0" w:space="0" w:color="auto"/>
              </w:divBdr>
            </w:div>
          </w:divsChild>
        </w:div>
        <w:div w:id="1867714514">
          <w:marLeft w:val="0"/>
          <w:marRight w:val="0"/>
          <w:marTop w:val="0"/>
          <w:marBottom w:val="0"/>
          <w:divBdr>
            <w:top w:val="none" w:sz="0" w:space="0" w:color="auto"/>
            <w:left w:val="none" w:sz="0" w:space="0" w:color="auto"/>
            <w:bottom w:val="none" w:sz="0" w:space="0" w:color="auto"/>
            <w:right w:val="none" w:sz="0" w:space="0" w:color="auto"/>
          </w:divBdr>
          <w:divsChild>
            <w:div w:id="1130898589">
              <w:marLeft w:val="0"/>
              <w:marRight w:val="0"/>
              <w:marTop w:val="0"/>
              <w:marBottom w:val="0"/>
              <w:divBdr>
                <w:top w:val="none" w:sz="0" w:space="0" w:color="auto"/>
                <w:left w:val="none" w:sz="0" w:space="0" w:color="auto"/>
                <w:bottom w:val="none" w:sz="0" w:space="0" w:color="auto"/>
                <w:right w:val="none" w:sz="0" w:space="0" w:color="auto"/>
              </w:divBdr>
            </w:div>
          </w:divsChild>
        </w:div>
        <w:div w:id="2123108886">
          <w:marLeft w:val="0"/>
          <w:marRight w:val="0"/>
          <w:marTop w:val="0"/>
          <w:marBottom w:val="0"/>
          <w:divBdr>
            <w:top w:val="none" w:sz="0" w:space="0" w:color="auto"/>
            <w:left w:val="none" w:sz="0" w:space="0" w:color="auto"/>
            <w:bottom w:val="none" w:sz="0" w:space="0" w:color="auto"/>
            <w:right w:val="none" w:sz="0" w:space="0" w:color="auto"/>
          </w:divBdr>
          <w:divsChild>
            <w:div w:id="10486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c.texas.gov/sites/default/files/ogc/mtg23/commission-meeting-material-091923-item9-dp-bcy24-cc-allocation-targets-twc.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care.programassistance@twc.texa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wc.texas.gov/sites/default/files/wf/policy-letter/wd/23-23-twc.pdf" TargetMode="External"/><Relationship Id="rId4" Type="http://schemas.openxmlformats.org/officeDocument/2006/relationships/settings" Target="settings.xml"/><Relationship Id="rId9" Type="http://schemas.openxmlformats.org/officeDocument/2006/relationships/hyperlink" Target="https://www.twc.texas.gov/sites/default/files/ogc/mtg24/commission-meeting-material-031824-item10-dp-bcy24-cc-mid-year-target-review-twc.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C41D3-F2B0-4A8E-A862-A3DFDAAF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Links>
    <vt:vector size="36" baseType="variant">
      <vt:variant>
        <vt:i4>1310778</vt:i4>
      </vt:variant>
      <vt:variant>
        <vt:i4>15</vt:i4>
      </vt:variant>
      <vt:variant>
        <vt:i4>0</vt:i4>
      </vt:variant>
      <vt:variant>
        <vt:i4>5</vt:i4>
      </vt:variant>
      <vt:variant>
        <vt:lpwstr>mailto:childcare.programassistance@twc.texas.gov</vt:lpwstr>
      </vt:variant>
      <vt:variant>
        <vt:lpwstr/>
      </vt:variant>
      <vt:variant>
        <vt:i4>6225932</vt:i4>
      </vt:variant>
      <vt:variant>
        <vt:i4>12</vt:i4>
      </vt:variant>
      <vt:variant>
        <vt:i4>0</vt:i4>
      </vt:variant>
      <vt:variant>
        <vt:i4>5</vt:i4>
      </vt:variant>
      <vt:variant>
        <vt:lpwstr>https://www.twc.texas.gov/sites/default/files/wf/policy-letter/wd/17-23-att1-twc.pdf</vt:lpwstr>
      </vt:variant>
      <vt:variant>
        <vt:lpwstr/>
      </vt:variant>
      <vt:variant>
        <vt:i4>2490478</vt:i4>
      </vt:variant>
      <vt:variant>
        <vt:i4>9</vt:i4>
      </vt:variant>
      <vt:variant>
        <vt:i4>0</vt:i4>
      </vt:variant>
      <vt:variant>
        <vt:i4>5</vt:i4>
      </vt:variant>
      <vt:variant>
        <vt:lpwstr>https://www.twc.texas.gov/sites/default/files/wf/policy-letter/wd/17-23-twc.pdf</vt:lpwstr>
      </vt:variant>
      <vt:variant>
        <vt:lpwstr/>
      </vt:variant>
      <vt:variant>
        <vt:i4>2228333</vt:i4>
      </vt:variant>
      <vt:variant>
        <vt:i4>6</vt:i4>
      </vt:variant>
      <vt:variant>
        <vt:i4>0</vt:i4>
      </vt:variant>
      <vt:variant>
        <vt:i4>5</vt:i4>
      </vt:variant>
      <vt:variant>
        <vt:lpwstr>https://www.twc.texas.gov/sites/default/files/wf/policy-letter/wd/23-23-twc.pdf</vt:lpwstr>
      </vt:variant>
      <vt:variant>
        <vt:lpwstr/>
      </vt:variant>
      <vt:variant>
        <vt:i4>1245278</vt:i4>
      </vt:variant>
      <vt:variant>
        <vt:i4>3</vt:i4>
      </vt:variant>
      <vt:variant>
        <vt:i4>0</vt:i4>
      </vt:variant>
      <vt:variant>
        <vt:i4>5</vt:i4>
      </vt:variant>
      <vt:variant>
        <vt:lpwstr>https://www.twc.texas.gov/sites/default/files/ogc/mtg24/commission-meeting-material-031824-item10-dp-bcy24-cc-mid-year-target-review-twc.pdf</vt:lpwstr>
      </vt:variant>
      <vt:variant>
        <vt:lpwstr/>
      </vt:variant>
      <vt:variant>
        <vt:i4>2097198</vt:i4>
      </vt:variant>
      <vt:variant>
        <vt:i4>0</vt:i4>
      </vt:variant>
      <vt:variant>
        <vt:i4>0</vt:i4>
      </vt:variant>
      <vt:variant>
        <vt:i4>5</vt:i4>
      </vt:variant>
      <vt:variant>
        <vt:lpwstr>https://www.twc.texas.gov/sites/default/files/ogc/mtg23/commission-meeting-material-091923-item9-dp-bcy24-cc-allocation-targets-twc.pdf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2024-09-04T15:34:00Z</dcterms:created>
  <dcterms:modified xsi:type="dcterms:W3CDTF">2024-09-04T15:34:00Z</dcterms:modified>
  <cp:category/>
  <cp:contentStatus/>
</cp:coreProperties>
</file>