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1790" w14:textId="77777777" w:rsidR="0069448D" w:rsidRPr="000A49F2" w:rsidRDefault="00C50122" w:rsidP="00222BEE">
      <w:pPr>
        <w:pStyle w:val="Heading2"/>
        <w:rPr>
          <w:szCs w:val="24"/>
        </w:rPr>
      </w:pPr>
      <w:r w:rsidRPr="000A49F2">
        <w:rPr>
          <w:szCs w:val="24"/>
        </w:rPr>
        <w:t xml:space="preserve">TEXAS WORKFORCE COMMISSION </w:t>
      </w:r>
    </w:p>
    <w:p w14:paraId="223EBA65" w14:textId="1A6D5DB1" w:rsidR="00997319" w:rsidRPr="000A49F2" w:rsidRDefault="002F32C0" w:rsidP="00222BEE">
      <w:pPr>
        <w:rPr>
          <w:b/>
          <w:szCs w:val="24"/>
        </w:rPr>
      </w:pPr>
      <w:r w:rsidRPr="000A49F2">
        <w:rPr>
          <w:b/>
          <w:szCs w:val="24"/>
        </w:rPr>
        <w:t>Workforce Development Letter</w:t>
      </w:r>
    </w:p>
    <w:tbl>
      <w:tblPr>
        <w:tblW w:w="412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66"/>
      </w:tblGrid>
      <w:tr w:rsidR="00AB5611" w:rsidRPr="000A49F2" w14:paraId="30FE623C" w14:textId="77777777" w:rsidTr="7C1ACAA4">
        <w:trPr>
          <w:cantSplit/>
          <w:trHeight w:val="230"/>
        </w:trPr>
        <w:tc>
          <w:tcPr>
            <w:tcW w:w="1260" w:type="dxa"/>
            <w:tcBorders>
              <w:right w:val="nil"/>
            </w:tcBorders>
          </w:tcPr>
          <w:p w14:paraId="684EF3C2" w14:textId="7093DF80" w:rsidR="00AB5611" w:rsidRPr="000A49F2" w:rsidRDefault="2D8EB5C6" w:rsidP="07FD1BBA">
            <w:pPr>
              <w:rPr>
                <w:b/>
                <w:bCs/>
              </w:rPr>
            </w:pPr>
            <w:r w:rsidRPr="7C1ACAA4">
              <w:rPr>
                <w:b/>
                <w:bCs/>
              </w:rPr>
              <w:t>ID/No:</w:t>
            </w:r>
          </w:p>
        </w:tc>
        <w:tc>
          <w:tcPr>
            <w:tcW w:w="2866" w:type="dxa"/>
            <w:tcBorders>
              <w:left w:val="nil"/>
            </w:tcBorders>
          </w:tcPr>
          <w:p w14:paraId="37EA424D" w14:textId="46A8B6F3" w:rsidR="00AB5611" w:rsidRPr="000A49F2" w:rsidRDefault="2D8EB5C6" w:rsidP="07FD1BBA">
            <w:r>
              <w:t xml:space="preserve">WD 25-21, Change </w:t>
            </w:r>
            <w:ins w:id="0" w:author="Author">
              <w:r w:rsidR="3826E4F9">
                <w:t>2</w:t>
              </w:r>
            </w:ins>
            <w:del w:id="1" w:author="Author">
              <w:r w:rsidR="00AB5611" w:rsidDel="00AB5611">
                <w:delText>1</w:delText>
              </w:r>
            </w:del>
          </w:p>
        </w:tc>
      </w:tr>
      <w:tr w:rsidR="00AB5611" w:rsidRPr="000A49F2" w14:paraId="59760CA0" w14:textId="77777777" w:rsidTr="7C1ACAA4">
        <w:trPr>
          <w:cantSplit/>
          <w:trHeight w:val="230"/>
        </w:trPr>
        <w:tc>
          <w:tcPr>
            <w:tcW w:w="1260" w:type="dxa"/>
            <w:tcBorders>
              <w:right w:val="nil"/>
            </w:tcBorders>
          </w:tcPr>
          <w:p w14:paraId="2A0B5E9B" w14:textId="2C2A866B" w:rsidR="00AB5611" w:rsidRPr="000A49F2" w:rsidRDefault="00AB5611" w:rsidP="0077729E">
            <w:pPr>
              <w:rPr>
                <w:szCs w:val="24"/>
              </w:rPr>
            </w:pPr>
            <w:r w:rsidRPr="000A49F2">
              <w:rPr>
                <w:b/>
                <w:szCs w:val="24"/>
              </w:rPr>
              <w:t>Date:</w:t>
            </w:r>
          </w:p>
        </w:tc>
        <w:tc>
          <w:tcPr>
            <w:tcW w:w="2866" w:type="dxa"/>
            <w:tcBorders>
              <w:left w:val="nil"/>
            </w:tcBorders>
          </w:tcPr>
          <w:p w14:paraId="11392CBD" w14:textId="1DC387D2" w:rsidR="00AB5611" w:rsidRPr="000A49F2" w:rsidRDefault="000E017D" w:rsidP="0077729E">
            <w:pPr>
              <w:rPr>
                <w:szCs w:val="24"/>
              </w:rPr>
            </w:pPr>
            <w:del w:id="2" w:author="Author">
              <w:r w:rsidRPr="000A49F2" w:rsidDel="00540FDA">
                <w:rPr>
                  <w:szCs w:val="24"/>
                </w:rPr>
                <w:delText>May 20</w:delText>
              </w:r>
            </w:del>
            <w:ins w:id="3" w:author="Author">
              <w:r w:rsidR="00540FDA" w:rsidRPr="000A49F2">
                <w:rPr>
                  <w:szCs w:val="24"/>
                </w:rPr>
                <w:t>XX</w:t>
              </w:r>
            </w:ins>
            <w:r w:rsidRPr="000A49F2">
              <w:rPr>
                <w:szCs w:val="24"/>
              </w:rPr>
              <w:t>, 2022</w:t>
            </w:r>
          </w:p>
        </w:tc>
      </w:tr>
      <w:tr w:rsidR="00AB5611" w:rsidRPr="000A49F2" w14:paraId="7BBB7AAB" w14:textId="77777777" w:rsidTr="7C1ACAA4">
        <w:trPr>
          <w:cantSplit/>
          <w:trHeight w:val="246"/>
        </w:trPr>
        <w:tc>
          <w:tcPr>
            <w:tcW w:w="1260" w:type="dxa"/>
            <w:tcBorders>
              <w:right w:val="nil"/>
            </w:tcBorders>
          </w:tcPr>
          <w:p w14:paraId="20CF3849" w14:textId="4A04ED7B" w:rsidR="00AB5611" w:rsidRPr="000A49F2" w:rsidRDefault="00AB5611" w:rsidP="0077729E">
            <w:pPr>
              <w:ind w:left="1152" w:hanging="1152"/>
              <w:rPr>
                <w:szCs w:val="24"/>
              </w:rPr>
            </w:pPr>
            <w:r w:rsidRPr="000A49F2">
              <w:rPr>
                <w:b/>
                <w:szCs w:val="24"/>
              </w:rPr>
              <w:t>Keyword:</w:t>
            </w:r>
          </w:p>
        </w:tc>
        <w:tc>
          <w:tcPr>
            <w:tcW w:w="2866" w:type="dxa"/>
            <w:tcBorders>
              <w:left w:val="nil"/>
            </w:tcBorders>
          </w:tcPr>
          <w:p w14:paraId="48AEFA0C" w14:textId="1ECA753B" w:rsidR="00AB5611" w:rsidRPr="000A49F2" w:rsidRDefault="00AB5611" w:rsidP="0077729E">
            <w:r>
              <w:t>General</w:t>
            </w:r>
            <w:r w:rsidR="00525607">
              <w:t>;</w:t>
            </w:r>
            <w:ins w:id="4" w:author="Author">
              <w:r w:rsidR="008A252E">
                <w:t xml:space="preserve"> </w:t>
              </w:r>
            </w:ins>
            <w:del w:id="5" w:author="Author">
              <w:r w:rsidDel="00AB5611">
                <w:delText xml:space="preserve"> WIOA, </w:delText>
              </w:r>
            </w:del>
            <w:r>
              <w:t>WorkInTexas.com</w:t>
            </w:r>
          </w:p>
        </w:tc>
      </w:tr>
      <w:tr w:rsidR="00AB5611" w:rsidRPr="000A49F2" w14:paraId="19A0A329" w14:textId="77777777" w:rsidTr="7C1ACAA4">
        <w:trPr>
          <w:cantSplit/>
          <w:trHeight w:val="251"/>
        </w:trPr>
        <w:tc>
          <w:tcPr>
            <w:tcW w:w="1260" w:type="dxa"/>
            <w:tcBorders>
              <w:right w:val="nil"/>
            </w:tcBorders>
          </w:tcPr>
          <w:p w14:paraId="625DE9EE" w14:textId="2C6735FA" w:rsidR="00AB5611" w:rsidRPr="000A49F2" w:rsidRDefault="00AB5611" w:rsidP="0077729E">
            <w:pPr>
              <w:rPr>
                <w:szCs w:val="24"/>
              </w:rPr>
            </w:pPr>
            <w:r w:rsidRPr="000A49F2">
              <w:rPr>
                <w:b/>
                <w:szCs w:val="24"/>
              </w:rPr>
              <w:t>Effective:</w:t>
            </w:r>
          </w:p>
        </w:tc>
        <w:tc>
          <w:tcPr>
            <w:tcW w:w="2866" w:type="dxa"/>
            <w:tcBorders>
              <w:left w:val="nil"/>
            </w:tcBorders>
          </w:tcPr>
          <w:p w14:paraId="47E43A62" w14:textId="0668A23C" w:rsidR="00AB5611" w:rsidRPr="000A49F2" w:rsidRDefault="00AB5611" w:rsidP="0077729E">
            <w:pPr>
              <w:rPr>
                <w:szCs w:val="24"/>
              </w:rPr>
            </w:pPr>
            <w:del w:id="6" w:author="Author">
              <w:r w:rsidRPr="000A49F2" w:rsidDel="004533E2">
                <w:rPr>
                  <w:szCs w:val="24"/>
                </w:rPr>
                <w:delText>Immediately</w:delText>
              </w:r>
            </w:del>
            <w:ins w:id="7" w:author="Author">
              <w:r w:rsidR="004533E2">
                <w:rPr>
                  <w:szCs w:val="24"/>
                </w:rPr>
                <w:t>November 1, 2022</w:t>
              </w:r>
            </w:ins>
          </w:p>
        </w:tc>
      </w:tr>
    </w:tbl>
    <w:p w14:paraId="5BF1CDE3" w14:textId="77777777" w:rsidR="00B049DF" w:rsidRPr="000A49F2" w:rsidRDefault="0069448D" w:rsidP="000A49F2">
      <w:pPr>
        <w:spacing w:before="240"/>
        <w:rPr>
          <w:szCs w:val="24"/>
        </w:rPr>
      </w:pPr>
      <w:r w:rsidRPr="000A49F2">
        <w:rPr>
          <w:b/>
          <w:szCs w:val="24"/>
        </w:rPr>
        <w:t>To:</w:t>
      </w:r>
      <w:r w:rsidRPr="000A49F2">
        <w:rPr>
          <w:b/>
          <w:szCs w:val="24"/>
        </w:rPr>
        <w:tab/>
      </w:r>
      <w:r w:rsidRPr="000A49F2">
        <w:rPr>
          <w:b/>
          <w:szCs w:val="24"/>
        </w:rPr>
        <w:tab/>
      </w:r>
      <w:r w:rsidR="00B049DF" w:rsidRPr="000A49F2">
        <w:rPr>
          <w:szCs w:val="24"/>
        </w:rPr>
        <w:t>Local Workforce Development Board Executive Directors</w:t>
      </w:r>
    </w:p>
    <w:p w14:paraId="17B94359" w14:textId="3B6A85B7" w:rsidR="00B049DF" w:rsidRPr="000A49F2" w:rsidRDefault="00B049DF" w:rsidP="00B049DF">
      <w:pPr>
        <w:ind w:left="720" w:firstLine="720"/>
        <w:rPr>
          <w:color w:val="000000"/>
          <w:szCs w:val="24"/>
        </w:rPr>
      </w:pPr>
      <w:r w:rsidRPr="000A49F2">
        <w:rPr>
          <w:color w:val="000000"/>
          <w:szCs w:val="24"/>
        </w:rPr>
        <w:t xml:space="preserve">Commission Executive </w:t>
      </w:r>
      <w:r w:rsidR="00106874" w:rsidRPr="000A49F2">
        <w:rPr>
          <w:color w:val="000000"/>
          <w:szCs w:val="24"/>
        </w:rPr>
        <w:t>Offices</w:t>
      </w:r>
    </w:p>
    <w:p w14:paraId="39596A79" w14:textId="3E4C54CB" w:rsidR="00B049DF" w:rsidRPr="000A49F2" w:rsidRDefault="00B049DF" w:rsidP="000E017D">
      <w:pPr>
        <w:spacing w:after="120"/>
        <w:rPr>
          <w:color w:val="000000"/>
          <w:szCs w:val="24"/>
        </w:rPr>
      </w:pPr>
      <w:r w:rsidRPr="000A49F2">
        <w:rPr>
          <w:color w:val="000000"/>
          <w:szCs w:val="24"/>
        </w:rPr>
        <w:tab/>
      </w:r>
      <w:r w:rsidRPr="000A49F2">
        <w:rPr>
          <w:color w:val="000000"/>
          <w:szCs w:val="24"/>
        </w:rPr>
        <w:tab/>
        <w:t>Integrated Service Area Managers</w:t>
      </w:r>
    </w:p>
    <w:p w14:paraId="115DB9A1" w14:textId="6C6B7985" w:rsidR="000E017D" w:rsidRPr="000A49F2" w:rsidRDefault="000E017D" w:rsidP="000E017D">
      <w:pPr>
        <w:ind w:left="1440"/>
        <w:rPr>
          <w:color w:val="000000"/>
          <w:szCs w:val="24"/>
        </w:rPr>
      </w:pPr>
    </w:p>
    <w:p w14:paraId="0EDBB6BD" w14:textId="622C637E" w:rsidR="0069448D" w:rsidRPr="000A49F2" w:rsidRDefault="0069448D" w:rsidP="000A49F2">
      <w:pPr>
        <w:spacing w:after="240"/>
        <w:rPr>
          <w:szCs w:val="24"/>
        </w:rPr>
      </w:pPr>
      <w:r w:rsidRPr="000A49F2">
        <w:rPr>
          <w:b/>
          <w:szCs w:val="24"/>
        </w:rPr>
        <w:t>From:</w:t>
      </w:r>
      <w:r w:rsidRPr="000A49F2">
        <w:rPr>
          <w:b/>
          <w:szCs w:val="24"/>
        </w:rPr>
        <w:tab/>
      </w:r>
      <w:r w:rsidRPr="000A49F2">
        <w:rPr>
          <w:b/>
          <w:szCs w:val="24"/>
        </w:rPr>
        <w:tab/>
      </w:r>
      <w:r w:rsidR="00CE4B9E" w:rsidRPr="000A49F2">
        <w:rPr>
          <w:szCs w:val="24"/>
        </w:rPr>
        <w:t>Courtney Arbo</w:t>
      </w:r>
      <w:r w:rsidR="002F1989" w:rsidRPr="000A49F2">
        <w:rPr>
          <w:szCs w:val="24"/>
        </w:rPr>
        <w:t>u</w:t>
      </w:r>
      <w:r w:rsidR="00CE4B9E" w:rsidRPr="000A49F2">
        <w:rPr>
          <w:szCs w:val="24"/>
        </w:rPr>
        <w:t>r, Director, Workforce Development Division</w:t>
      </w:r>
    </w:p>
    <w:p w14:paraId="1DFE396B" w14:textId="6048EACA" w:rsidR="0069448D" w:rsidRPr="000A49F2" w:rsidRDefault="0069448D" w:rsidP="00AF596B">
      <w:pPr>
        <w:spacing w:after="120"/>
        <w:ind w:left="1440" w:hanging="1440"/>
        <w:rPr>
          <w:szCs w:val="24"/>
        </w:rPr>
      </w:pPr>
      <w:r w:rsidRPr="000A49F2">
        <w:rPr>
          <w:b/>
          <w:szCs w:val="24"/>
        </w:rPr>
        <w:t>Subject:</w:t>
      </w:r>
      <w:r w:rsidRPr="000A49F2">
        <w:rPr>
          <w:b/>
          <w:szCs w:val="24"/>
        </w:rPr>
        <w:tab/>
      </w:r>
      <w:r w:rsidR="00BB5DF6" w:rsidRPr="000A49F2">
        <w:rPr>
          <w:b/>
          <w:szCs w:val="24"/>
        </w:rPr>
        <w:t>Guidance on the Use of Metrix Learning™ Industry Certifications—</w:t>
      </w:r>
      <w:r w:rsidR="00BB5DF6" w:rsidRPr="00525607">
        <w:rPr>
          <w:b/>
          <w:szCs w:val="24"/>
        </w:rPr>
        <w:t>Update</w:t>
      </w:r>
    </w:p>
    <w:p w14:paraId="3CED7FA9" w14:textId="77777777" w:rsidR="0069448D" w:rsidRPr="000A49F2" w:rsidRDefault="00F446CB" w:rsidP="00222BEE">
      <w:pPr>
        <w:ind w:left="1440" w:right="1440"/>
        <w:rPr>
          <w:szCs w:val="24"/>
        </w:rPr>
      </w:pPr>
      <w:r w:rsidRPr="000A49F2">
        <w:rPr>
          <w:noProof/>
          <w:szCs w:val="24"/>
        </w:rPr>
        <mc:AlternateContent>
          <mc:Choice Requires="wps">
            <w:drawing>
              <wp:anchor distT="0" distB="0" distL="114300" distR="114300" simplePos="0" relativeHeight="251658240" behindDoc="0" locked="0" layoutInCell="0" allowOverlap="1" wp14:anchorId="566FD9B1" wp14:editId="2AE8B4D8">
                <wp:simplePos x="0" y="0"/>
                <wp:positionH relativeFrom="column">
                  <wp:posOffset>-62865</wp:posOffset>
                </wp:positionH>
                <wp:positionV relativeFrom="paragraph">
                  <wp:posOffset>120650</wp:posOffset>
                </wp:positionV>
                <wp:extent cx="5686425"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46F2E"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7E473C4D" w14:textId="5C184A6F" w:rsidR="00B80129" w:rsidRPr="000A49F2" w:rsidRDefault="00211C57" w:rsidP="00222BEE">
      <w:pPr>
        <w:rPr>
          <w:b/>
          <w:szCs w:val="24"/>
        </w:rPr>
      </w:pPr>
      <w:r w:rsidRPr="000A49F2">
        <w:rPr>
          <w:b/>
          <w:szCs w:val="24"/>
        </w:rPr>
        <w:t>PURPOSE</w:t>
      </w:r>
      <w:r w:rsidR="00A5490F" w:rsidRPr="000A49F2">
        <w:rPr>
          <w:b/>
          <w:szCs w:val="24"/>
        </w:rPr>
        <w:t>:</w:t>
      </w:r>
    </w:p>
    <w:p w14:paraId="173483C4" w14:textId="27A14241" w:rsidR="00145F90" w:rsidRPr="000A49F2" w:rsidRDefault="00AF3F0C" w:rsidP="000A49F2">
      <w:pPr>
        <w:spacing w:after="240"/>
        <w:ind w:left="720"/>
        <w:rPr>
          <w:szCs w:val="24"/>
        </w:rPr>
      </w:pPr>
      <w:r w:rsidRPr="000A49F2">
        <w:rPr>
          <w:szCs w:val="24"/>
        </w:rPr>
        <w:t>The purpose of this WD Letter is to provide Local Workforce Development Boards</w:t>
      </w:r>
      <w:r w:rsidR="00A03AE0" w:rsidRPr="000A49F2">
        <w:rPr>
          <w:szCs w:val="24"/>
        </w:rPr>
        <w:t xml:space="preserve"> </w:t>
      </w:r>
      <w:r w:rsidRPr="000A49F2">
        <w:rPr>
          <w:szCs w:val="24"/>
        </w:rPr>
        <w:t>(Boards) with</w:t>
      </w:r>
      <w:r w:rsidR="00651BBA">
        <w:rPr>
          <w:szCs w:val="24"/>
        </w:rPr>
        <w:t xml:space="preserve"> updated</w:t>
      </w:r>
      <w:r w:rsidR="00651BBA" w:rsidRPr="000A49F2">
        <w:rPr>
          <w:szCs w:val="24"/>
        </w:rPr>
        <w:t xml:space="preserve"> </w:t>
      </w:r>
      <w:r w:rsidRPr="000A49F2">
        <w:rPr>
          <w:szCs w:val="24"/>
        </w:rPr>
        <w:t>guidance on how to access and use Metrix Learning™</w:t>
      </w:r>
      <w:ins w:id="8" w:author="Author">
        <w:r w:rsidR="008D4E91" w:rsidRPr="000A49F2">
          <w:rPr>
            <w:szCs w:val="24"/>
          </w:rPr>
          <w:t xml:space="preserve"> (Metrix)</w:t>
        </w:r>
      </w:ins>
      <w:r w:rsidRPr="000A49F2">
        <w:rPr>
          <w:szCs w:val="24"/>
        </w:rPr>
        <w:t xml:space="preserve"> industry</w:t>
      </w:r>
      <w:r w:rsidR="00105EE3" w:rsidRPr="000A49F2">
        <w:rPr>
          <w:szCs w:val="24"/>
        </w:rPr>
        <w:t xml:space="preserve"> </w:t>
      </w:r>
      <w:r w:rsidRPr="000A49F2">
        <w:rPr>
          <w:szCs w:val="24"/>
        </w:rPr>
        <w:t>certifications for individuals receiving workforce services</w:t>
      </w:r>
      <w:ins w:id="9" w:author="Author">
        <w:r w:rsidR="000A49F2" w:rsidRPr="000A49F2">
          <w:rPr>
            <w:szCs w:val="24"/>
          </w:rPr>
          <w:t xml:space="preserve"> and to</w:t>
        </w:r>
      </w:ins>
      <w:r w:rsidR="00145F90" w:rsidRPr="000A49F2">
        <w:rPr>
          <w:szCs w:val="24"/>
        </w:rPr>
        <w:t xml:space="preserve"> ensure that </w:t>
      </w:r>
      <w:ins w:id="10" w:author="Author">
        <w:r w:rsidR="008D4E91" w:rsidRPr="000A49F2">
          <w:rPr>
            <w:szCs w:val="24"/>
          </w:rPr>
          <w:t>staff expedite</w:t>
        </w:r>
        <w:r w:rsidR="009C5749" w:rsidRPr="000A49F2">
          <w:rPr>
            <w:szCs w:val="24"/>
          </w:rPr>
          <w:t>s</w:t>
        </w:r>
        <w:r w:rsidR="008D4E91" w:rsidRPr="000A49F2">
          <w:rPr>
            <w:szCs w:val="24"/>
          </w:rPr>
          <w:t xml:space="preserve"> Wagner-Peyser (W-P) participant </w:t>
        </w:r>
      </w:ins>
      <w:r w:rsidR="00145F90" w:rsidRPr="000A49F2">
        <w:rPr>
          <w:szCs w:val="24"/>
        </w:rPr>
        <w:t xml:space="preserve">eligibility determination </w:t>
      </w:r>
      <w:del w:id="11" w:author="Author">
        <w:r w:rsidR="00145F90" w:rsidRPr="000A49F2" w:rsidDel="001C014F">
          <w:rPr>
            <w:szCs w:val="24"/>
          </w:rPr>
          <w:delText xml:space="preserve">and subsequent </w:delText>
        </w:r>
      </w:del>
      <w:r w:rsidR="00145F90" w:rsidRPr="000A49F2">
        <w:rPr>
          <w:szCs w:val="24"/>
        </w:rPr>
        <w:t xml:space="preserve">enrollment </w:t>
      </w:r>
      <w:del w:id="12" w:author="Author">
        <w:r w:rsidR="00145F90" w:rsidRPr="000A49F2" w:rsidDel="001C014F">
          <w:rPr>
            <w:szCs w:val="24"/>
          </w:rPr>
          <w:delText>in the appropriate Workforce Innovation and Opportunity Act (WIOA) statewide fund code</w:delText>
        </w:r>
        <w:r w:rsidR="001C014F" w:rsidRPr="000A49F2" w:rsidDel="008D4E91">
          <w:rPr>
            <w:szCs w:val="24"/>
          </w:rPr>
          <w:delText>as Wagner-Peyser (W-P) participants</w:delText>
        </w:r>
        <w:r w:rsidR="00145F90" w:rsidRPr="000A49F2" w:rsidDel="008D4E91">
          <w:rPr>
            <w:szCs w:val="24"/>
          </w:rPr>
          <w:delText xml:space="preserve"> are expedited by staff </w:delText>
        </w:r>
      </w:del>
      <w:r w:rsidR="00145F90" w:rsidRPr="000A49F2">
        <w:rPr>
          <w:szCs w:val="24"/>
        </w:rPr>
        <w:t xml:space="preserve">for individuals interested in </w:t>
      </w:r>
      <w:r w:rsidR="00272154">
        <w:rPr>
          <w:szCs w:val="24"/>
        </w:rPr>
        <w:t xml:space="preserve">earning </w:t>
      </w:r>
      <w:r w:rsidR="00145F90" w:rsidRPr="000A49F2">
        <w:rPr>
          <w:szCs w:val="24"/>
        </w:rPr>
        <w:t>industry certifications.</w:t>
      </w:r>
    </w:p>
    <w:p w14:paraId="7DBFCCAF" w14:textId="23E3253D" w:rsidR="004B01D7" w:rsidRPr="000A49F2" w:rsidRDefault="004B01D7" w:rsidP="004B01D7">
      <w:pPr>
        <w:rPr>
          <w:b/>
          <w:szCs w:val="24"/>
        </w:rPr>
      </w:pPr>
      <w:r w:rsidRPr="000A49F2">
        <w:rPr>
          <w:b/>
          <w:szCs w:val="24"/>
        </w:rPr>
        <w:t>RESCISSIONS</w:t>
      </w:r>
      <w:r w:rsidR="00A5490F" w:rsidRPr="000A49F2">
        <w:rPr>
          <w:b/>
          <w:szCs w:val="24"/>
        </w:rPr>
        <w:t>:</w:t>
      </w:r>
    </w:p>
    <w:p w14:paraId="060CDBEE" w14:textId="22EE88FA" w:rsidR="00C2174F" w:rsidRDefault="004B01D7" w:rsidP="00C2174F">
      <w:pPr>
        <w:spacing w:after="240"/>
        <w:ind w:firstLine="720"/>
        <w:rPr>
          <w:bCs/>
          <w:szCs w:val="24"/>
        </w:rPr>
      </w:pPr>
      <w:ins w:id="13" w:author="Author">
        <w:r w:rsidRPr="000A49F2">
          <w:rPr>
            <w:bCs/>
            <w:szCs w:val="24"/>
          </w:rPr>
          <w:t xml:space="preserve">WD </w:t>
        </w:r>
        <w:r w:rsidR="00C32682">
          <w:rPr>
            <w:bCs/>
            <w:szCs w:val="24"/>
          </w:rPr>
          <w:t xml:space="preserve">Letter </w:t>
        </w:r>
        <w:r w:rsidRPr="000A49F2">
          <w:rPr>
            <w:bCs/>
            <w:szCs w:val="24"/>
          </w:rPr>
          <w:t>25-21, Change 1</w:t>
        </w:r>
      </w:ins>
    </w:p>
    <w:p w14:paraId="4C352B87" w14:textId="6B5A6620" w:rsidR="0069448D" w:rsidRPr="000A49F2" w:rsidRDefault="0069448D" w:rsidP="00C2174F">
      <w:pPr>
        <w:rPr>
          <w:b/>
          <w:szCs w:val="24"/>
        </w:rPr>
      </w:pPr>
      <w:r w:rsidRPr="000A49F2">
        <w:rPr>
          <w:b/>
          <w:szCs w:val="24"/>
        </w:rPr>
        <w:t>B</w:t>
      </w:r>
      <w:r w:rsidR="00211C57" w:rsidRPr="000A49F2">
        <w:rPr>
          <w:b/>
          <w:szCs w:val="24"/>
        </w:rPr>
        <w:t>ACKGROUND</w:t>
      </w:r>
      <w:r w:rsidR="00A5490F" w:rsidRPr="000A49F2">
        <w:rPr>
          <w:b/>
          <w:szCs w:val="24"/>
        </w:rPr>
        <w:t>:</w:t>
      </w:r>
    </w:p>
    <w:p w14:paraId="5BFCB6D8" w14:textId="1A132841" w:rsidR="00673ABC" w:rsidRPr="000A49F2" w:rsidRDefault="00673ABC" w:rsidP="00BA682F">
      <w:pPr>
        <w:spacing w:after="240"/>
        <w:ind w:left="720"/>
        <w:rPr>
          <w:szCs w:val="24"/>
        </w:rPr>
      </w:pPr>
      <w:r w:rsidRPr="000A49F2">
        <w:rPr>
          <w:szCs w:val="24"/>
        </w:rPr>
        <w:t>The COVID-19 pandemic significantly affected Texas’ labor market. Beginning in July</w:t>
      </w:r>
      <w:r w:rsidR="00D30D23" w:rsidRPr="000A49F2">
        <w:rPr>
          <w:szCs w:val="24"/>
        </w:rPr>
        <w:t xml:space="preserve"> </w:t>
      </w:r>
      <w:r w:rsidRPr="000A49F2">
        <w:rPr>
          <w:szCs w:val="24"/>
        </w:rPr>
        <w:t>2020, the Texas Workforce Commission (TWC) partnered with Metrix</w:t>
      </w:r>
      <w:del w:id="14" w:author="Author">
        <w:r w:rsidRPr="000A49F2" w:rsidDel="008D4E91">
          <w:rPr>
            <w:szCs w:val="24"/>
          </w:rPr>
          <w:delText xml:space="preserve"> Learning™</w:delText>
        </w:r>
      </w:del>
      <w:r w:rsidRPr="000A49F2">
        <w:rPr>
          <w:szCs w:val="24"/>
        </w:rPr>
        <w:t>, an</w:t>
      </w:r>
      <w:r w:rsidR="00D30D23" w:rsidRPr="000A49F2">
        <w:rPr>
          <w:szCs w:val="24"/>
        </w:rPr>
        <w:t xml:space="preserve"> </w:t>
      </w:r>
      <w:r w:rsidRPr="000A49F2">
        <w:rPr>
          <w:szCs w:val="24"/>
        </w:rPr>
        <w:t>online learning management system that helps job seekers upgrade their skills to secure</w:t>
      </w:r>
      <w:r w:rsidR="00D30D23" w:rsidRPr="000A49F2">
        <w:rPr>
          <w:szCs w:val="24"/>
        </w:rPr>
        <w:t xml:space="preserve"> </w:t>
      </w:r>
      <w:r w:rsidRPr="000A49F2">
        <w:rPr>
          <w:szCs w:val="24"/>
        </w:rPr>
        <w:t>employment. All Texans may access this resource, which has more than 5,000 online</w:t>
      </w:r>
      <w:r w:rsidR="00D30D23" w:rsidRPr="000A49F2">
        <w:rPr>
          <w:szCs w:val="24"/>
        </w:rPr>
        <w:t xml:space="preserve"> </w:t>
      </w:r>
      <w:r w:rsidRPr="000A49F2">
        <w:rPr>
          <w:szCs w:val="24"/>
        </w:rPr>
        <w:t xml:space="preserve">courses, </w:t>
      </w:r>
      <w:r w:rsidR="00B81850">
        <w:rPr>
          <w:szCs w:val="24"/>
        </w:rPr>
        <w:t xml:space="preserve">all </w:t>
      </w:r>
      <w:r w:rsidRPr="000A49F2">
        <w:rPr>
          <w:szCs w:val="24"/>
        </w:rPr>
        <w:t>at no cost.</w:t>
      </w:r>
    </w:p>
    <w:p w14:paraId="7012B0B6" w14:textId="365DE824" w:rsidR="00334308" w:rsidRPr="000A49F2" w:rsidRDefault="00673ABC" w:rsidP="00416F08">
      <w:pPr>
        <w:spacing w:after="240"/>
        <w:ind w:left="720"/>
        <w:rPr>
          <w:ins w:id="15" w:author="Author"/>
          <w:szCs w:val="24"/>
        </w:rPr>
      </w:pPr>
      <w:r w:rsidRPr="000A49F2">
        <w:rPr>
          <w:szCs w:val="24"/>
        </w:rPr>
        <w:t>On August 17, 2021, TWC’s three-member Commission approved expanding the</w:t>
      </w:r>
      <w:r w:rsidR="00416F08" w:rsidRPr="000A49F2">
        <w:rPr>
          <w:szCs w:val="24"/>
        </w:rPr>
        <w:t xml:space="preserve"> </w:t>
      </w:r>
      <w:r w:rsidRPr="000A49F2">
        <w:rPr>
          <w:szCs w:val="24"/>
        </w:rPr>
        <w:t xml:space="preserve">partnership with </w:t>
      </w:r>
      <w:bookmarkStart w:id="16" w:name="_Hlk102136277"/>
      <w:r w:rsidRPr="000A49F2">
        <w:rPr>
          <w:szCs w:val="24"/>
        </w:rPr>
        <w:t>Metrix</w:t>
      </w:r>
      <w:del w:id="17" w:author="Author">
        <w:r w:rsidRPr="000A49F2" w:rsidDel="008D4E91">
          <w:rPr>
            <w:szCs w:val="24"/>
          </w:rPr>
          <w:delText xml:space="preserve"> Learning™</w:delText>
        </w:r>
      </w:del>
      <w:bookmarkEnd w:id="16"/>
      <w:r w:rsidRPr="000A49F2">
        <w:rPr>
          <w:szCs w:val="24"/>
        </w:rPr>
        <w:t xml:space="preserve"> to include more than 130 industry-recognized</w:t>
      </w:r>
      <w:r w:rsidR="00416F08" w:rsidRPr="000A49F2">
        <w:rPr>
          <w:szCs w:val="24"/>
        </w:rPr>
        <w:t xml:space="preserve"> </w:t>
      </w:r>
      <w:r w:rsidRPr="000A49F2">
        <w:rPr>
          <w:szCs w:val="24"/>
        </w:rPr>
        <w:t>certification tracks.</w:t>
      </w:r>
      <w:del w:id="18" w:author="Author">
        <w:r w:rsidR="002A3886" w:rsidRPr="000A49F2" w:rsidDel="00C708E7">
          <w:rPr>
            <w:szCs w:val="24"/>
          </w:rPr>
          <w:delText xml:space="preserve">Although </w:delText>
        </w:r>
        <w:r w:rsidRPr="000A49F2" w:rsidDel="00C708E7">
          <w:rPr>
            <w:szCs w:val="24"/>
          </w:rPr>
          <w:delText>these certifications were not previously available under prior</w:delText>
        </w:r>
        <w:r w:rsidR="00416F08" w:rsidRPr="000A49F2" w:rsidDel="00C708E7">
          <w:rPr>
            <w:szCs w:val="24"/>
          </w:rPr>
          <w:delText xml:space="preserve"> </w:delText>
        </w:r>
        <w:r w:rsidRPr="000A49F2" w:rsidDel="00C708E7">
          <w:rPr>
            <w:szCs w:val="24"/>
          </w:rPr>
          <w:delText>agreements with Metrix, more than 1,800 Texans completed 90 percent or more of the</w:delText>
        </w:r>
        <w:r w:rsidR="00416F08" w:rsidRPr="000A49F2" w:rsidDel="00C708E7">
          <w:rPr>
            <w:szCs w:val="24"/>
          </w:rPr>
          <w:delText xml:space="preserve"> </w:delText>
        </w:r>
        <w:r w:rsidRPr="000A49F2" w:rsidDel="00C708E7">
          <w:rPr>
            <w:szCs w:val="24"/>
          </w:rPr>
          <w:delText>courses required by targeted certification tracks before May 2021</w:delText>
        </w:r>
        <w:r w:rsidR="00334308" w:rsidRPr="000A49F2" w:rsidDel="00C708E7">
          <w:rPr>
            <w:szCs w:val="24"/>
          </w:rPr>
          <w:delText>.</w:delText>
        </w:r>
      </w:del>
    </w:p>
    <w:p w14:paraId="4AE46E1D" w14:textId="1C57EE5E" w:rsidR="001C014F" w:rsidRPr="000A49F2" w:rsidRDefault="001C014F" w:rsidP="00416F08">
      <w:pPr>
        <w:spacing w:after="240"/>
        <w:ind w:left="720"/>
        <w:rPr>
          <w:szCs w:val="24"/>
        </w:rPr>
      </w:pPr>
      <w:ins w:id="19" w:author="Author">
        <w:r w:rsidRPr="000A49F2">
          <w:rPr>
            <w:szCs w:val="24"/>
          </w:rPr>
          <w:t xml:space="preserve">On </w:t>
        </w:r>
        <w:r w:rsidR="00AB5F11" w:rsidRPr="00E71A3A">
          <w:rPr>
            <w:szCs w:val="24"/>
          </w:rPr>
          <w:t>September</w:t>
        </w:r>
        <w:r w:rsidR="00A5490F" w:rsidRPr="00E71A3A">
          <w:rPr>
            <w:szCs w:val="24"/>
          </w:rPr>
          <w:t xml:space="preserve"> </w:t>
        </w:r>
        <w:r w:rsidR="00945FCF" w:rsidRPr="00E71A3A">
          <w:rPr>
            <w:szCs w:val="24"/>
          </w:rPr>
          <w:t>1</w:t>
        </w:r>
        <w:r w:rsidRPr="00E71A3A">
          <w:rPr>
            <w:szCs w:val="24"/>
          </w:rPr>
          <w:t>,</w:t>
        </w:r>
        <w:r w:rsidRPr="000A49F2">
          <w:rPr>
            <w:szCs w:val="24"/>
          </w:rPr>
          <w:t xml:space="preserve"> 2022, TWC renewed this partnership</w:t>
        </w:r>
        <w:r w:rsidR="00261D98" w:rsidRPr="000A49F2">
          <w:rPr>
            <w:szCs w:val="24"/>
          </w:rPr>
          <w:t>,</w:t>
        </w:r>
        <w:r w:rsidRPr="000A49F2">
          <w:rPr>
            <w:szCs w:val="24"/>
          </w:rPr>
          <w:t xml:space="preserve"> with the approval of the Texas Workforce Investment Council, using </w:t>
        </w:r>
        <w:r w:rsidR="00A22AB7" w:rsidRPr="006C00B2">
          <w:rPr>
            <w:szCs w:val="24"/>
          </w:rPr>
          <w:t>limited</w:t>
        </w:r>
        <w:r w:rsidR="00A22AB7">
          <w:rPr>
            <w:szCs w:val="24"/>
          </w:rPr>
          <w:t xml:space="preserve"> </w:t>
        </w:r>
        <w:r w:rsidRPr="000A49F2">
          <w:rPr>
            <w:szCs w:val="24"/>
          </w:rPr>
          <w:t xml:space="preserve">W-P </w:t>
        </w:r>
        <w:r w:rsidR="00C2174F">
          <w:rPr>
            <w:szCs w:val="24"/>
          </w:rPr>
          <w:t xml:space="preserve">7(b) statewide </w:t>
        </w:r>
        <w:r w:rsidRPr="000A49F2">
          <w:rPr>
            <w:szCs w:val="24"/>
          </w:rPr>
          <w:t xml:space="preserve">funds. As a result, </w:t>
        </w:r>
        <w:r w:rsidR="0090149F" w:rsidRPr="000A49F2">
          <w:rPr>
            <w:szCs w:val="24"/>
          </w:rPr>
          <w:t>TWC has updated the enrollment requirements for individuals participating in Metrix industry certification assistance.</w:t>
        </w:r>
      </w:ins>
    </w:p>
    <w:p w14:paraId="0D96F506" w14:textId="0FDA73BF" w:rsidR="00B80129" w:rsidRPr="000A49F2" w:rsidRDefault="00211C57" w:rsidP="00673ABC">
      <w:pPr>
        <w:rPr>
          <w:b/>
          <w:szCs w:val="24"/>
        </w:rPr>
      </w:pPr>
      <w:r w:rsidRPr="000A49F2">
        <w:rPr>
          <w:b/>
          <w:szCs w:val="24"/>
        </w:rPr>
        <w:lastRenderedPageBreak/>
        <w:t>PROCEDURES</w:t>
      </w:r>
      <w:r w:rsidR="00A5490F" w:rsidRPr="000A49F2">
        <w:rPr>
          <w:b/>
          <w:szCs w:val="24"/>
        </w:rPr>
        <w:t>:</w:t>
      </w:r>
    </w:p>
    <w:p w14:paraId="734298C8" w14:textId="57CAFEE6" w:rsidR="008A3BB6" w:rsidRPr="000A49F2" w:rsidRDefault="008A3BB6" w:rsidP="00211C57">
      <w:pPr>
        <w:spacing w:after="240"/>
        <w:ind w:left="720"/>
        <w:rPr>
          <w:szCs w:val="24"/>
        </w:rPr>
      </w:pPr>
      <w:r w:rsidRPr="000A49F2">
        <w:rPr>
          <w:b/>
          <w:szCs w:val="24"/>
        </w:rPr>
        <w:t>No Local Flexibility (NLF):</w:t>
      </w:r>
      <w:r w:rsidR="00211C57" w:rsidRPr="000A49F2">
        <w:rPr>
          <w:szCs w:val="24"/>
        </w:rPr>
        <w:t xml:space="preserve"> </w:t>
      </w:r>
      <w:r w:rsidRPr="000A49F2">
        <w:rPr>
          <w:szCs w:val="24"/>
        </w:rPr>
        <w:t xml:space="preserve">This rating indicates that </w:t>
      </w:r>
      <w:r w:rsidR="005C129D" w:rsidRPr="000A49F2">
        <w:rPr>
          <w:szCs w:val="24"/>
        </w:rPr>
        <w:t>Boards</w:t>
      </w:r>
      <w:r w:rsidRPr="000A49F2">
        <w:rPr>
          <w:szCs w:val="24"/>
        </w:rPr>
        <w:t xml:space="preserve"> must comply with the federal and state laws, rules, policies, and required procedures set forth in this </w:t>
      </w:r>
      <w:r w:rsidR="004E291F" w:rsidRPr="000A49F2">
        <w:rPr>
          <w:szCs w:val="24"/>
        </w:rPr>
        <w:t xml:space="preserve">WD </w:t>
      </w:r>
      <w:r w:rsidRPr="000A49F2">
        <w:rPr>
          <w:szCs w:val="24"/>
        </w:rPr>
        <w:t>Letter and have no local flexibility in determining whether and/or how to comply. All information with an NLF rating is indicated by “must</w:t>
      </w:r>
      <w:r w:rsidR="0073777D">
        <w:rPr>
          <w:szCs w:val="24"/>
        </w:rPr>
        <w:t>.”</w:t>
      </w:r>
    </w:p>
    <w:p w14:paraId="67C5AB96" w14:textId="3B3FD18D" w:rsidR="008A3BB6" w:rsidRPr="000A49F2" w:rsidRDefault="008A3BB6" w:rsidP="00211C57">
      <w:pPr>
        <w:spacing w:after="240"/>
        <w:ind w:left="720"/>
        <w:rPr>
          <w:szCs w:val="24"/>
        </w:rPr>
      </w:pPr>
      <w:r w:rsidRPr="000A49F2">
        <w:rPr>
          <w:b/>
          <w:szCs w:val="24"/>
        </w:rPr>
        <w:t xml:space="preserve">Local Flexibility (LF): </w:t>
      </w:r>
      <w:r w:rsidRPr="000A49F2">
        <w:rPr>
          <w:szCs w:val="24"/>
        </w:rPr>
        <w:t xml:space="preserve">This rating indicates that </w:t>
      </w:r>
      <w:r w:rsidR="005C129D" w:rsidRPr="000A49F2">
        <w:rPr>
          <w:szCs w:val="24"/>
        </w:rPr>
        <w:t>Boards</w:t>
      </w:r>
      <w:r w:rsidRPr="000A49F2">
        <w:rPr>
          <w:szCs w:val="24"/>
        </w:rPr>
        <w:t xml:space="preserve"> have local flexibility in determining whether and/or how to implement guidance or recommended practices</w:t>
      </w:r>
      <w:r w:rsidR="00211C57" w:rsidRPr="000A49F2">
        <w:rPr>
          <w:szCs w:val="24"/>
        </w:rPr>
        <w:t xml:space="preserve"> set forth in this </w:t>
      </w:r>
      <w:r w:rsidR="004E291F" w:rsidRPr="000A49F2">
        <w:rPr>
          <w:szCs w:val="24"/>
        </w:rPr>
        <w:t xml:space="preserve">WD </w:t>
      </w:r>
      <w:r w:rsidR="00211C57" w:rsidRPr="000A49F2">
        <w:rPr>
          <w:szCs w:val="24"/>
        </w:rPr>
        <w:t xml:space="preserve">Letter. </w:t>
      </w:r>
      <w:r w:rsidRPr="000A49F2">
        <w:rPr>
          <w:szCs w:val="24"/>
        </w:rPr>
        <w:t>All information with an LF rating is indicated by “may” or “recommend.”</w:t>
      </w:r>
    </w:p>
    <w:p w14:paraId="64BBE67D" w14:textId="4D4C39CD" w:rsidR="00901864" w:rsidRPr="000A49F2" w:rsidRDefault="00901864" w:rsidP="009F7DE8">
      <w:pPr>
        <w:ind w:left="720"/>
        <w:rPr>
          <w:b/>
          <w:bCs/>
          <w:szCs w:val="24"/>
        </w:rPr>
      </w:pPr>
      <w:r w:rsidRPr="000A49F2">
        <w:rPr>
          <w:b/>
          <w:bCs/>
          <w:szCs w:val="24"/>
        </w:rPr>
        <w:t>Metrix Industry Certification Assistance</w:t>
      </w:r>
    </w:p>
    <w:p w14:paraId="74D42F73" w14:textId="2E315E06" w:rsidR="00F539C8" w:rsidRPr="000A49F2" w:rsidRDefault="00901864" w:rsidP="00F539C8">
      <w:pPr>
        <w:spacing w:after="240"/>
        <w:ind w:left="720" w:hanging="720"/>
        <w:rPr>
          <w:szCs w:val="24"/>
        </w:rPr>
      </w:pPr>
      <w:bookmarkStart w:id="20" w:name="_Hlk101363794"/>
      <w:r w:rsidRPr="000A49F2">
        <w:rPr>
          <w:b/>
          <w:bCs/>
          <w:szCs w:val="24"/>
          <w:u w:val="single"/>
        </w:rPr>
        <w:t>NLF</w:t>
      </w:r>
      <w:r w:rsidRPr="000A49F2">
        <w:rPr>
          <w:b/>
          <w:bCs/>
          <w:szCs w:val="24"/>
        </w:rPr>
        <w:t>:</w:t>
      </w:r>
      <w:r w:rsidRPr="000A49F2">
        <w:rPr>
          <w:szCs w:val="24"/>
        </w:rPr>
        <w:tab/>
        <w:t xml:space="preserve">Boards must be </w:t>
      </w:r>
      <w:bookmarkEnd w:id="20"/>
      <w:r w:rsidRPr="000A49F2">
        <w:rPr>
          <w:szCs w:val="24"/>
        </w:rPr>
        <w:t xml:space="preserve">aware that TWC has contracted with Metrix using </w:t>
      </w:r>
      <w:del w:id="21" w:author="Author">
        <w:r w:rsidRPr="000A49F2" w:rsidDel="0090149F">
          <w:rPr>
            <w:szCs w:val="24"/>
          </w:rPr>
          <w:delText xml:space="preserve">WIOA </w:delText>
        </w:r>
      </w:del>
      <w:ins w:id="22" w:author="Author">
        <w:r w:rsidR="0090149F" w:rsidRPr="000A49F2">
          <w:rPr>
            <w:szCs w:val="24"/>
          </w:rPr>
          <w:t xml:space="preserve">W-P </w:t>
        </w:r>
        <w:r w:rsidR="004533E2">
          <w:rPr>
            <w:szCs w:val="24"/>
          </w:rPr>
          <w:t>7</w:t>
        </w:r>
        <w:r w:rsidR="00E952DA">
          <w:rPr>
            <w:szCs w:val="24"/>
          </w:rPr>
          <w:t>(</w:t>
        </w:r>
        <w:r w:rsidR="004533E2">
          <w:rPr>
            <w:szCs w:val="24"/>
          </w:rPr>
          <w:t>b</w:t>
        </w:r>
        <w:r w:rsidR="00E952DA">
          <w:rPr>
            <w:szCs w:val="24"/>
          </w:rPr>
          <w:t>)</w:t>
        </w:r>
        <w:r w:rsidR="004533E2">
          <w:rPr>
            <w:szCs w:val="24"/>
          </w:rPr>
          <w:t xml:space="preserve"> </w:t>
        </w:r>
      </w:ins>
      <w:r w:rsidRPr="000A49F2">
        <w:rPr>
          <w:szCs w:val="24"/>
        </w:rPr>
        <w:t>statewide funds to provide industry certification assistance to eligible individuals. Industry certification assistance is an additional set of services provided to individuals who have completed Metrix courses linked to targeted certification tracks.</w:t>
      </w:r>
    </w:p>
    <w:p w14:paraId="4035A438" w14:textId="22D639E3" w:rsidR="00854FE6" w:rsidRDefault="00854FE6" w:rsidP="00901864">
      <w:pPr>
        <w:ind w:left="720" w:hanging="720"/>
        <w:rPr>
          <w:ins w:id="23" w:author="Author"/>
        </w:rPr>
      </w:pPr>
      <w:ins w:id="24" w:author="Author">
        <w:r w:rsidRPr="004533E2">
          <w:rPr>
            <w:b/>
            <w:bCs/>
            <w:u w:val="single"/>
          </w:rPr>
          <w:t>NLF</w:t>
        </w:r>
        <w:r w:rsidRPr="004533E2">
          <w:rPr>
            <w:b/>
            <w:bCs/>
          </w:rPr>
          <w:t>:</w:t>
        </w:r>
        <w:r>
          <w:t xml:space="preserve"> </w:t>
        </w:r>
        <w:r w:rsidR="006C00B2">
          <w:tab/>
        </w:r>
        <w:r>
          <w:t xml:space="preserve">Boards must ensure that Workforce Solutions Office staff members are aware that </w:t>
        </w:r>
        <w:r w:rsidR="00EC5B98">
          <w:t xml:space="preserve">industry certification assistance funding is limited and will be provided </w:t>
        </w:r>
        <w:r w:rsidR="00000328">
          <w:t xml:space="preserve">by Metrix </w:t>
        </w:r>
        <w:r w:rsidR="00EC5B98">
          <w:t>on a first</w:t>
        </w:r>
        <w:r w:rsidR="00000328">
          <w:t xml:space="preserve"> </w:t>
        </w:r>
        <w:r w:rsidR="00EC5B98">
          <w:t>come, first</w:t>
        </w:r>
        <w:r w:rsidR="00000328">
          <w:t xml:space="preserve"> </w:t>
        </w:r>
        <w:r w:rsidR="00EC5B98">
          <w:t>served basis.</w:t>
        </w:r>
        <w:r>
          <w:t xml:space="preserve"> </w:t>
        </w:r>
      </w:ins>
    </w:p>
    <w:p w14:paraId="77317DC3" w14:textId="77777777" w:rsidR="00854FE6" w:rsidRDefault="00854FE6" w:rsidP="00901864">
      <w:pPr>
        <w:ind w:left="720" w:hanging="720"/>
        <w:rPr>
          <w:ins w:id="25" w:author="Author"/>
          <w:b/>
          <w:bCs/>
          <w:szCs w:val="24"/>
          <w:u w:val="single"/>
        </w:rPr>
      </w:pPr>
    </w:p>
    <w:p w14:paraId="77B929B7" w14:textId="64E9C4D8" w:rsidR="00901864" w:rsidRPr="000A49F2" w:rsidRDefault="006E5F8D" w:rsidP="00901864">
      <w:pPr>
        <w:ind w:left="720" w:hanging="720"/>
        <w:rPr>
          <w:szCs w:val="24"/>
        </w:rPr>
      </w:pPr>
      <w:r>
        <w:rPr>
          <w:b/>
          <w:bCs/>
          <w:szCs w:val="24"/>
          <w:u w:val="single"/>
        </w:rPr>
        <w:t>N</w:t>
      </w:r>
      <w:r w:rsidR="00901864" w:rsidRPr="000A49F2">
        <w:rPr>
          <w:b/>
          <w:bCs/>
          <w:szCs w:val="24"/>
          <w:u w:val="single"/>
        </w:rPr>
        <w:t>LF</w:t>
      </w:r>
      <w:r w:rsidR="00901864" w:rsidRPr="000A49F2">
        <w:rPr>
          <w:b/>
          <w:bCs/>
          <w:szCs w:val="24"/>
        </w:rPr>
        <w:t>:</w:t>
      </w:r>
      <w:r w:rsidR="00901864" w:rsidRPr="000A49F2">
        <w:rPr>
          <w:szCs w:val="24"/>
        </w:rPr>
        <w:tab/>
      </w:r>
      <w:r>
        <w:rPr>
          <w:szCs w:val="24"/>
        </w:rPr>
        <w:t>Boards must be aware that e</w:t>
      </w:r>
      <w:r w:rsidR="00901864" w:rsidRPr="000A49F2">
        <w:rPr>
          <w:szCs w:val="24"/>
        </w:rPr>
        <w:t>ligible individuals may receive assistance from Metrix staff with one or more of the following, as appropriate:</w:t>
      </w:r>
    </w:p>
    <w:p w14:paraId="0ABB65ED" w14:textId="77777777" w:rsidR="00261D98" w:rsidRPr="000A49F2" w:rsidRDefault="00901864" w:rsidP="009B7699">
      <w:pPr>
        <w:pStyle w:val="ListParagraph"/>
        <w:numPr>
          <w:ilvl w:val="3"/>
          <w:numId w:val="22"/>
        </w:numPr>
        <w:spacing w:after="240"/>
        <w:ind w:left="1080"/>
        <w:rPr>
          <w:szCs w:val="24"/>
        </w:rPr>
      </w:pPr>
      <w:r w:rsidRPr="000A49F2">
        <w:rPr>
          <w:szCs w:val="24"/>
        </w:rPr>
        <w:t>Identification of incomplete courses required for industry certification</w:t>
      </w:r>
    </w:p>
    <w:p w14:paraId="740D73D5" w14:textId="77777777" w:rsidR="00261D98" w:rsidRPr="000A49F2" w:rsidRDefault="00901864" w:rsidP="006B6B91">
      <w:pPr>
        <w:pStyle w:val="ListParagraph"/>
        <w:numPr>
          <w:ilvl w:val="3"/>
          <w:numId w:val="22"/>
        </w:numPr>
        <w:spacing w:after="240"/>
        <w:ind w:left="1080"/>
        <w:rPr>
          <w:szCs w:val="24"/>
        </w:rPr>
      </w:pPr>
      <w:r w:rsidRPr="000A49F2">
        <w:rPr>
          <w:szCs w:val="24"/>
        </w:rPr>
        <w:t>Completion of practice tests or practice labs</w:t>
      </w:r>
    </w:p>
    <w:p w14:paraId="3C16F2FF" w14:textId="0D28DF5C" w:rsidR="00901864" w:rsidRPr="000A49F2" w:rsidRDefault="00901864" w:rsidP="00261D98">
      <w:pPr>
        <w:pStyle w:val="ListParagraph"/>
        <w:numPr>
          <w:ilvl w:val="3"/>
          <w:numId w:val="22"/>
        </w:numPr>
        <w:ind w:left="1080"/>
        <w:rPr>
          <w:szCs w:val="24"/>
        </w:rPr>
      </w:pPr>
      <w:r w:rsidRPr="000A49F2">
        <w:rPr>
          <w:szCs w:val="24"/>
        </w:rPr>
        <w:t>Issuance of exam vouchers</w:t>
      </w:r>
    </w:p>
    <w:p w14:paraId="5AEDCF40" w14:textId="77777777" w:rsidR="00EA1A32" w:rsidRPr="000A49F2" w:rsidRDefault="00901864" w:rsidP="00261D98">
      <w:pPr>
        <w:pStyle w:val="ListParagraph"/>
        <w:numPr>
          <w:ilvl w:val="3"/>
          <w:numId w:val="22"/>
        </w:numPr>
        <w:tabs>
          <w:tab w:val="left" w:pos="990"/>
        </w:tabs>
        <w:spacing w:after="240"/>
        <w:ind w:left="1080"/>
        <w:rPr>
          <w:szCs w:val="24"/>
        </w:rPr>
      </w:pPr>
      <w:r w:rsidRPr="000A49F2">
        <w:rPr>
          <w:szCs w:val="24"/>
        </w:rPr>
        <w:t>Scheduling of the certification exam</w:t>
      </w:r>
    </w:p>
    <w:p w14:paraId="09AEA617" w14:textId="3455CEDD" w:rsidR="00EA1A32" w:rsidRPr="000A49F2" w:rsidRDefault="00EA1A32" w:rsidP="00145F90">
      <w:pPr>
        <w:spacing w:after="240"/>
        <w:ind w:left="720" w:hanging="720"/>
        <w:rPr>
          <w:szCs w:val="24"/>
        </w:rPr>
      </w:pPr>
      <w:r w:rsidRPr="000A49F2">
        <w:rPr>
          <w:b/>
          <w:szCs w:val="24"/>
          <w:u w:val="single"/>
        </w:rPr>
        <w:t>NLF</w:t>
      </w:r>
      <w:r w:rsidRPr="000A49F2">
        <w:rPr>
          <w:b/>
          <w:szCs w:val="24"/>
        </w:rPr>
        <w:t>:</w:t>
      </w:r>
      <w:r w:rsidRPr="000A49F2">
        <w:rPr>
          <w:b/>
          <w:szCs w:val="24"/>
        </w:rPr>
        <w:tab/>
      </w:r>
      <w:r w:rsidRPr="000A49F2">
        <w:rPr>
          <w:szCs w:val="24"/>
        </w:rPr>
        <w:t>Boards must be aware that industry certification assistance is funded at the state level. No funds will be allocated to Boards for these purposes.</w:t>
      </w:r>
    </w:p>
    <w:p w14:paraId="3B588769" w14:textId="5053C891" w:rsidR="00901864" w:rsidRPr="000A49F2" w:rsidRDefault="00C97ABF" w:rsidP="00901864">
      <w:pPr>
        <w:ind w:left="720" w:hanging="720"/>
        <w:rPr>
          <w:szCs w:val="24"/>
        </w:rPr>
      </w:pPr>
      <w:r w:rsidRPr="000A49F2">
        <w:rPr>
          <w:b/>
          <w:bCs/>
          <w:szCs w:val="24"/>
          <w:u w:val="single"/>
        </w:rPr>
        <w:t>N</w:t>
      </w:r>
      <w:r w:rsidR="00901864" w:rsidRPr="000A49F2">
        <w:rPr>
          <w:b/>
          <w:bCs/>
          <w:szCs w:val="24"/>
          <w:u w:val="single"/>
        </w:rPr>
        <w:t>LF</w:t>
      </w:r>
      <w:r w:rsidR="00901864" w:rsidRPr="000A49F2">
        <w:rPr>
          <w:b/>
          <w:bCs/>
          <w:szCs w:val="24"/>
        </w:rPr>
        <w:t>:</w:t>
      </w:r>
      <w:r w:rsidR="00901864" w:rsidRPr="000A49F2">
        <w:rPr>
          <w:szCs w:val="24"/>
        </w:rPr>
        <w:tab/>
      </w:r>
      <w:r w:rsidR="00AC0DBA" w:rsidRPr="000A49F2">
        <w:rPr>
          <w:szCs w:val="24"/>
        </w:rPr>
        <w:t xml:space="preserve">Boards must be aware that </w:t>
      </w:r>
      <w:r w:rsidR="00901864" w:rsidRPr="000A49F2">
        <w:rPr>
          <w:szCs w:val="24"/>
        </w:rPr>
        <w:t>Texas certification exams available through Metrix include</w:t>
      </w:r>
      <w:r w:rsidR="005D0F43" w:rsidRPr="000A49F2">
        <w:rPr>
          <w:szCs w:val="24"/>
        </w:rPr>
        <w:t xml:space="preserve">, but </w:t>
      </w:r>
      <w:r w:rsidR="00F16EF7" w:rsidRPr="000A49F2">
        <w:rPr>
          <w:szCs w:val="24"/>
        </w:rPr>
        <w:t>are</w:t>
      </w:r>
      <w:r w:rsidR="005D0F43" w:rsidRPr="000A49F2">
        <w:rPr>
          <w:szCs w:val="24"/>
        </w:rPr>
        <w:t xml:space="preserve"> not limited to</w:t>
      </w:r>
      <w:r w:rsidR="00862225" w:rsidRPr="000A49F2">
        <w:rPr>
          <w:szCs w:val="24"/>
        </w:rPr>
        <w:t>,</w:t>
      </w:r>
      <w:r w:rsidR="00901864" w:rsidRPr="000A49F2">
        <w:rPr>
          <w:szCs w:val="24"/>
        </w:rPr>
        <w:t xml:space="preserve"> the following vendors:</w:t>
      </w:r>
    </w:p>
    <w:p w14:paraId="4E4F97D7" w14:textId="77777777" w:rsidR="00901864" w:rsidRPr="000A49F2" w:rsidRDefault="00901864" w:rsidP="00AF3792">
      <w:pPr>
        <w:pStyle w:val="ListParagraph"/>
        <w:numPr>
          <w:ilvl w:val="0"/>
          <w:numId w:val="33"/>
        </w:numPr>
        <w:spacing w:after="240"/>
        <w:ind w:left="1080"/>
        <w:rPr>
          <w:szCs w:val="24"/>
        </w:rPr>
      </w:pPr>
      <w:r w:rsidRPr="000A49F2">
        <w:rPr>
          <w:szCs w:val="24"/>
        </w:rPr>
        <w:t>ASQ (includes Six Sigma)</w:t>
      </w:r>
    </w:p>
    <w:p w14:paraId="5E8104FF" w14:textId="77777777" w:rsidR="00901864" w:rsidRPr="000A49F2" w:rsidRDefault="00901864" w:rsidP="00AF3792">
      <w:pPr>
        <w:pStyle w:val="ListParagraph"/>
        <w:numPr>
          <w:ilvl w:val="0"/>
          <w:numId w:val="33"/>
        </w:numPr>
        <w:spacing w:after="240"/>
        <w:ind w:left="1080"/>
        <w:rPr>
          <w:szCs w:val="24"/>
        </w:rPr>
      </w:pPr>
      <w:r w:rsidRPr="000A49F2">
        <w:rPr>
          <w:szCs w:val="24"/>
        </w:rPr>
        <w:t>Cisco (includes CCNA and CCENT)</w:t>
      </w:r>
    </w:p>
    <w:p w14:paraId="16A98813" w14:textId="77777777" w:rsidR="00901864" w:rsidRPr="000A49F2" w:rsidRDefault="00901864" w:rsidP="00AF3792">
      <w:pPr>
        <w:pStyle w:val="ListParagraph"/>
        <w:numPr>
          <w:ilvl w:val="0"/>
          <w:numId w:val="33"/>
        </w:numPr>
        <w:spacing w:after="240"/>
        <w:ind w:left="1080"/>
        <w:rPr>
          <w:szCs w:val="24"/>
        </w:rPr>
      </w:pPr>
      <w:r w:rsidRPr="000A49F2">
        <w:rPr>
          <w:szCs w:val="24"/>
        </w:rPr>
        <w:t>CompTIA (includes A+, Network+, and Security+)</w:t>
      </w:r>
    </w:p>
    <w:p w14:paraId="00D607CA" w14:textId="371570DB" w:rsidR="00901864" w:rsidRPr="000A49F2" w:rsidRDefault="00901864" w:rsidP="00AF3792">
      <w:pPr>
        <w:pStyle w:val="ListParagraph"/>
        <w:numPr>
          <w:ilvl w:val="0"/>
          <w:numId w:val="33"/>
        </w:numPr>
        <w:spacing w:after="240"/>
        <w:ind w:left="1080"/>
        <w:rPr>
          <w:szCs w:val="24"/>
        </w:rPr>
      </w:pPr>
      <w:r w:rsidRPr="000A49F2">
        <w:rPr>
          <w:szCs w:val="24"/>
        </w:rPr>
        <w:t xml:space="preserve">Amazon AWS </w:t>
      </w:r>
      <w:r w:rsidR="00B819B9" w:rsidRPr="000A49F2">
        <w:rPr>
          <w:szCs w:val="24"/>
        </w:rPr>
        <w:t xml:space="preserve">(includes </w:t>
      </w:r>
      <w:r w:rsidRPr="000A49F2">
        <w:rPr>
          <w:szCs w:val="24"/>
        </w:rPr>
        <w:t>Solutions Architect</w:t>
      </w:r>
      <w:r w:rsidR="00B819B9" w:rsidRPr="000A49F2">
        <w:rPr>
          <w:szCs w:val="24"/>
        </w:rPr>
        <w:t>, Developer</w:t>
      </w:r>
      <w:r w:rsidR="00F46B99" w:rsidRPr="000A49F2">
        <w:rPr>
          <w:szCs w:val="24"/>
        </w:rPr>
        <w:t xml:space="preserve">, and </w:t>
      </w:r>
      <w:proofErr w:type="spellStart"/>
      <w:r w:rsidR="00F46B99" w:rsidRPr="000A49F2">
        <w:rPr>
          <w:szCs w:val="24"/>
        </w:rPr>
        <w:t>SysOps</w:t>
      </w:r>
      <w:proofErr w:type="spellEnd"/>
      <w:r w:rsidR="00F46B99" w:rsidRPr="000A49F2">
        <w:rPr>
          <w:szCs w:val="24"/>
        </w:rPr>
        <w:t>)</w:t>
      </w:r>
    </w:p>
    <w:p w14:paraId="2DF57D6B" w14:textId="77777777" w:rsidR="00901864" w:rsidRPr="000A49F2" w:rsidRDefault="00901864" w:rsidP="00AF3792">
      <w:pPr>
        <w:pStyle w:val="ListParagraph"/>
        <w:numPr>
          <w:ilvl w:val="0"/>
          <w:numId w:val="33"/>
        </w:numPr>
        <w:spacing w:after="240"/>
        <w:ind w:left="1080"/>
        <w:rPr>
          <w:szCs w:val="24"/>
        </w:rPr>
      </w:pPr>
      <w:r w:rsidRPr="000A49F2">
        <w:rPr>
          <w:szCs w:val="24"/>
        </w:rPr>
        <w:t>IIBA Certified Business Analysis Professional (CBAP)</w:t>
      </w:r>
    </w:p>
    <w:p w14:paraId="3DD92BB8" w14:textId="761D1E3C" w:rsidR="00901864" w:rsidRPr="000A49F2" w:rsidRDefault="00901864" w:rsidP="00AF3792">
      <w:pPr>
        <w:pStyle w:val="ListParagraph"/>
        <w:numPr>
          <w:ilvl w:val="0"/>
          <w:numId w:val="33"/>
        </w:numPr>
        <w:spacing w:after="240"/>
        <w:ind w:left="1080"/>
        <w:rPr>
          <w:szCs w:val="24"/>
        </w:rPr>
      </w:pPr>
      <w:r w:rsidRPr="000A49F2">
        <w:rPr>
          <w:szCs w:val="24"/>
        </w:rPr>
        <w:t xml:space="preserve">Microsoft (includes </w:t>
      </w:r>
      <w:r w:rsidR="00F46B99" w:rsidRPr="000A49F2">
        <w:rPr>
          <w:szCs w:val="24"/>
        </w:rPr>
        <w:t xml:space="preserve">MOS, </w:t>
      </w:r>
      <w:r w:rsidRPr="000A49F2">
        <w:rPr>
          <w:szCs w:val="24"/>
        </w:rPr>
        <w:t>MCTS</w:t>
      </w:r>
      <w:r w:rsidR="00F46B99" w:rsidRPr="000A49F2">
        <w:rPr>
          <w:szCs w:val="24"/>
        </w:rPr>
        <w:t>,</w:t>
      </w:r>
      <w:r w:rsidRPr="000A49F2">
        <w:rPr>
          <w:szCs w:val="24"/>
        </w:rPr>
        <w:t xml:space="preserve"> and MCITP)</w:t>
      </w:r>
    </w:p>
    <w:p w14:paraId="4F6EF983" w14:textId="1614D419" w:rsidR="00901864" w:rsidRPr="000A49F2" w:rsidRDefault="00901864" w:rsidP="00AF3792">
      <w:pPr>
        <w:pStyle w:val="ListParagraph"/>
        <w:numPr>
          <w:ilvl w:val="0"/>
          <w:numId w:val="33"/>
        </w:numPr>
        <w:spacing w:after="240"/>
        <w:ind w:left="1080"/>
        <w:rPr>
          <w:szCs w:val="24"/>
        </w:rPr>
      </w:pPr>
      <w:r w:rsidRPr="000A49F2">
        <w:rPr>
          <w:szCs w:val="24"/>
        </w:rPr>
        <w:t>Project Management (PMP</w:t>
      </w:r>
      <w:r w:rsidR="00AF7DA3">
        <w:rPr>
          <w:szCs w:val="24"/>
        </w:rPr>
        <w:t xml:space="preserve"> and</w:t>
      </w:r>
      <w:r w:rsidRPr="000A49F2">
        <w:rPr>
          <w:szCs w:val="24"/>
        </w:rPr>
        <w:t xml:space="preserve"> CAPM)</w:t>
      </w:r>
    </w:p>
    <w:p w14:paraId="54A69B66" w14:textId="7880F08F" w:rsidR="00F46B99" w:rsidRPr="000A49F2" w:rsidRDefault="00F46B99" w:rsidP="00AF3792">
      <w:pPr>
        <w:pStyle w:val="ListParagraph"/>
        <w:numPr>
          <w:ilvl w:val="0"/>
          <w:numId w:val="33"/>
        </w:numPr>
        <w:spacing w:after="240"/>
        <w:ind w:left="1080"/>
        <w:rPr>
          <w:szCs w:val="24"/>
        </w:rPr>
      </w:pPr>
      <w:r w:rsidRPr="000A49F2">
        <w:rPr>
          <w:szCs w:val="24"/>
        </w:rPr>
        <w:t xml:space="preserve">Human Resources (includes PHR, SPHR, </w:t>
      </w:r>
      <w:r w:rsidR="00D64AA0">
        <w:rPr>
          <w:szCs w:val="24"/>
        </w:rPr>
        <w:t xml:space="preserve">and </w:t>
      </w:r>
      <w:r w:rsidRPr="000A49F2">
        <w:rPr>
          <w:szCs w:val="24"/>
        </w:rPr>
        <w:t>SHRM</w:t>
      </w:r>
      <w:r w:rsidR="00401494" w:rsidRPr="000A49F2">
        <w:rPr>
          <w:szCs w:val="24"/>
        </w:rPr>
        <w:t>-</w:t>
      </w:r>
      <w:r w:rsidRPr="000A49F2">
        <w:rPr>
          <w:szCs w:val="24"/>
        </w:rPr>
        <w:t>CP)</w:t>
      </w:r>
    </w:p>
    <w:p w14:paraId="6F66F9A4" w14:textId="77777777" w:rsidR="00901864" w:rsidRPr="000A49F2" w:rsidRDefault="00901864" w:rsidP="00901864">
      <w:pPr>
        <w:ind w:left="720"/>
        <w:rPr>
          <w:b/>
          <w:szCs w:val="24"/>
        </w:rPr>
      </w:pPr>
      <w:r w:rsidRPr="000A49F2">
        <w:rPr>
          <w:b/>
          <w:szCs w:val="24"/>
        </w:rPr>
        <w:t>Metrix Outreach</w:t>
      </w:r>
    </w:p>
    <w:p w14:paraId="510F69DE" w14:textId="27314E23" w:rsidR="00901864" w:rsidRPr="000A49F2" w:rsidRDefault="00901864" w:rsidP="00103E00">
      <w:pPr>
        <w:spacing w:after="240"/>
        <w:ind w:left="720" w:hanging="720"/>
        <w:rPr>
          <w:szCs w:val="24"/>
        </w:rPr>
      </w:pPr>
      <w:r w:rsidRPr="000A49F2">
        <w:rPr>
          <w:b/>
          <w:szCs w:val="24"/>
          <w:u w:val="single"/>
        </w:rPr>
        <w:t>NLF</w:t>
      </w:r>
      <w:r w:rsidRPr="000A49F2">
        <w:rPr>
          <w:b/>
          <w:bCs/>
          <w:szCs w:val="24"/>
        </w:rPr>
        <w:t>:</w:t>
      </w:r>
      <w:r w:rsidRPr="000A49F2">
        <w:rPr>
          <w:szCs w:val="24"/>
        </w:rPr>
        <w:tab/>
        <w:t xml:space="preserve">Boards must be aware that Metrix will </w:t>
      </w:r>
      <w:ins w:id="26" w:author="Author">
        <w:r w:rsidR="0090149F" w:rsidRPr="000A49F2">
          <w:rPr>
            <w:szCs w:val="24"/>
          </w:rPr>
          <w:t xml:space="preserve">continue to </w:t>
        </w:r>
      </w:ins>
      <w:r w:rsidRPr="000A49F2">
        <w:rPr>
          <w:szCs w:val="24"/>
        </w:rPr>
        <w:t xml:space="preserve">directly outreach individuals </w:t>
      </w:r>
      <w:del w:id="27" w:author="Author">
        <w:r w:rsidR="003908DB" w:rsidRPr="000A49F2" w:rsidDel="0090149F">
          <w:rPr>
            <w:szCs w:val="24"/>
          </w:rPr>
          <w:delText xml:space="preserve">in stages </w:delText>
        </w:r>
      </w:del>
      <w:r w:rsidRPr="000A49F2">
        <w:rPr>
          <w:szCs w:val="24"/>
        </w:rPr>
        <w:t xml:space="preserve">using the platform to encourage participation in industry certifications. Metrix will outreach </w:t>
      </w:r>
      <w:del w:id="28" w:author="Author">
        <w:r w:rsidRPr="000A49F2" w:rsidDel="0090149F">
          <w:rPr>
            <w:szCs w:val="24"/>
          </w:rPr>
          <w:delText xml:space="preserve">first those </w:delText>
        </w:r>
      </w:del>
      <w:r w:rsidR="00F92E96" w:rsidRPr="000A49F2">
        <w:rPr>
          <w:szCs w:val="24"/>
        </w:rPr>
        <w:t xml:space="preserve">individuals </w:t>
      </w:r>
      <w:r w:rsidRPr="000A49F2">
        <w:rPr>
          <w:szCs w:val="24"/>
        </w:rPr>
        <w:t xml:space="preserve">who have completed all of the required courses for an </w:t>
      </w:r>
      <w:r w:rsidRPr="000A49F2">
        <w:rPr>
          <w:szCs w:val="24"/>
        </w:rPr>
        <w:lastRenderedPageBreak/>
        <w:t>industry certification track. Metrix will also outreach individuals who have completed most of the courses required for certifications to encourage them to complete the remaining courses.</w:t>
      </w:r>
    </w:p>
    <w:p w14:paraId="575D468F" w14:textId="77777777" w:rsidR="00901864" w:rsidRPr="000A49F2" w:rsidRDefault="00901864" w:rsidP="00901864">
      <w:pPr>
        <w:spacing w:after="240" w:line="259" w:lineRule="auto"/>
        <w:ind w:left="720" w:hanging="720"/>
        <w:rPr>
          <w:szCs w:val="24"/>
        </w:rPr>
      </w:pPr>
      <w:r w:rsidRPr="00103E00">
        <w:rPr>
          <w:b/>
          <w:bCs/>
          <w:szCs w:val="24"/>
          <w:u w:val="single"/>
        </w:rPr>
        <w:t>NLF</w:t>
      </w:r>
      <w:r w:rsidRPr="000A49F2">
        <w:rPr>
          <w:szCs w:val="24"/>
        </w:rPr>
        <w:t>:</w:t>
      </w:r>
      <w:r w:rsidRPr="000A49F2">
        <w:rPr>
          <w:szCs w:val="24"/>
        </w:rPr>
        <w:tab/>
        <w:t xml:space="preserve">Boards must be aware that Metrix will refer outreached individuals who are interested in industry certifications to their local Board. Such information will be sent to the Board’s Metrix administrators. </w:t>
      </w:r>
    </w:p>
    <w:p w14:paraId="3068BEC8" w14:textId="77777777" w:rsidR="00901864" w:rsidRPr="000A49F2" w:rsidRDefault="00901864" w:rsidP="00525607">
      <w:pPr>
        <w:spacing w:line="259" w:lineRule="auto"/>
        <w:ind w:left="1440" w:hanging="720"/>
        <w:rPr>
          <w:b/>
          <w:bCs/>
          <w:szCs w:val="24"/>
        </w:rPr>
      </w:pPr>
      <w:r w:rsidRPr="000A49F2">
        <w:rPr>
          <w:b/>
          <w:bCs/>
          <w:szCs w:val="24"/>
        </w:rPr>
        <w:t>Workforce Enrollment</w:t>
      </w:r>
    </w:p>
    <w:p w14:paraId="307E1CB6" w14:textId="77777777" w:rsidR="004533E2" w:rsidRDefault="00901864" w:rsidP="00E55066">
      <w:pPr>
        <w:spacing w:after="240" w:line="259" w:lineRule="auto"/>
        <w:ind w:left="720" w:hanging="720"/>
        <w:rPr>
          <w:ins w:id="29" w:author="Author"/>
          <w:szCs w:val="24"/>
        </w:rPr>
      </w:pPr>
      <w:r w:rsidRPr="000A49F2">
        <w:rPr>
          <w:b/>
          <w:bCs/>
          <w:szCs w:val="24"/>
          <w:u w:val="single"/>
        </w:rPr>
        <w:t>NLF</w:t>
      </w:r>
      <w:r w:rsidRPr="000A49F2">
        <w:rPr>
          <w:b/>
          <w:bCs/>
          <w:szCs w:val="24"/>
        </w:rPr>
        <w:t>:</w:t>
      </w:r>
      <w:r w:rsidRPr="000A49F2">
        <w:rPr>
          <w:b/>
          <w:bCs/>
          <w:szCs w:val="24"/>
        </w:rPr>
        <w:tab/>
      </w:r>
      <w:r w:rsidRPr="000A49F2">
        <w:rPr>
          <w:szCs w:val="24"/>
        </w:rPr>
        <w:t xml:space="preserve">Boards must ensure </w:t>
      </w:r>
      <w:r w:rsidR="00134555" w:rsidRPr="000A49F2">
        <w:rPr>
          <w:szCs w:val="24"/>
        </w:rPr>
        <w:t xml:space="preserve">that </w:t>
      </w:r>
      <w:r w:rsidRPr="000A49F2">
        <w:rPr>
          <w:szCs w:val="24"/>
        </w:rPr>
        <w:t xml:space="preserve">individuals </w:t>
      </w:r>
      <w:r w:rsidR="007F032E" w:rsidRPr="000A49F2">
        <w:rPr>
          <w:szCs w:val="24"/>
        </w:rPr>
        <w:t xml:space="preserve">referred by Metrix </w:t>
      </w:r>
      <w:r w:rsidRPr="000A49F2">
        <w:rPr>
          <w:szCs w:val="24"/>
        </w:rPr>
        <w:t xml:space="preserve">are eligible for and enrolled </w:t>
      </w:r>
      <w:del w:id="30" w:author="Author">
        <w:r w:rsidRPr="000A49F2" w:rsidDel="0090149F">
          <w:rPr>
            <w:szCs w:val="24"/>
          </w:rPr>
          <w:delText xml:space="preserve">in WIOA </w:delText>
        </w:r>
        <w:r w:rsidR="00EC68AD" w:rsidRPr="000A49F2" w:rsidDel="0090149F">
          <w:rPr>
            <w:szCs w:val="24"/>
          </w:rPr>
          <w:delText>Adult, Dislocated Worker (DW)</w:delText>
        </w:r>
        <w:r w:rsidR="00645A32" w:rsidRPr="000A49F2" w:rsidDel="0090149F">
          <w:rPr>
            <w:szCs w:val="24"/>
          </w:rPr>
          <w:delText>,</w:delText>
        </w:r>
        <w:r w:rsidR="00EC68AD" w:rsidRPr="000A49F2" w:rsidDel="0090149F">
          <w:rPr>
            <w:szCs w:val="24"/>
          </w:rPr>
          <w:delText xml:space="preserve"> or Youth </w:delText>
        </w:r>
        <w:r w:rsidR="00424F90" w:rsidRPr="000A49F2" w:rsidDel="0090149F">
          <w:rPr>
            <w:szCs w:val="24"/>
          </w:rPr>
          <w:delText xml:space="preserve">Statewide </w:delText>
        </w:r>
        <w:r w:rsidRPr="000A49F2" w:rsidDel="0090149F">
          <w:rPr>
            <w:szCs w:val="24"/>
          </w:rPr>
          <w:delText>programs</w:delText>
        </w:r>
      </w:del>
      <w:ins w:id="31" w:author="Author">
        <w:r w:rsidR="0090149F" w:rsidRPr="000A49F2">
          <w:rPr>
            <w:szCs w:val="24"/>
          </w:rPr>
          <w:t>as W</w:t>
        </w:r>
        <w:r w:rsidR="00C250EC">
          <w:rPr>
            <w:szCs w:val="24"/>
          </w:rPr>
          <w:noBreakHyphen/>
        </w:r>
        <w:r w:rsidR="0090149F" w:rsidRPr="000A49F2">
          <w:rPr>
            <w:szCs w:val="24"/>
          </w:rPr>
          <w:t>P program participants</w:t>
        </w:r>
      </w:ins>
      <w:r w:rsidRPr="000A49F2">
        <w:rPr>
          <w:szCs w:val="24"/>
        </w:rPr>
        <w:t xml:space="preserve"> prior to confirmation of participant eligibility for Metrix </w:t>
      </w:r>
      <w:r w:rsidR="00974B8B" w:rsidRPr="000A49F2">
        <w:rPr>
          <w:szCs w:val="24"/>
        </w:rPr>
        <w:t xml:space="preserve">industry </w:t>
      </w:r>
      <w:r w:rsidRPr="000A49F2">
        <w:rPr>
          <w:szCs w:val="24"/>
        </w:rPr>
        <w:t>certification assistance.</w:t>
      </w:r>
    </w:p>
    <w:p w14:paraId="2E0F9823" w14:textId="5F061575" w:rsidR="004533E2" w:rsidRDefault="00E55066" w:rsidP="004533E2">
      <w:pPr>
        <w:spacing w:line="259" w:lineRule="auto"/>
        <w:ind w:left="720" w:hanging="720"/>
        <w:rPr>
          <w:ins w:id="32" w:author="Author"/>
        </w:rPr>
      </w:pPr>
      <w:r w:rsidRPr="000A49F2">
        <w:rPr>
          <w:szCs w:val="24"/>
        </w:rPr>
        <w:t xml:space="preserve"> </w:t>
      </w:r>
      <w:ins w:id="33" w:author="Author">
        <w:r w:rsidR="004533E2" w:rsidRPr="004533E2">
          <w:rPr>
            <w:b/>
            <w:bCs/>
            <w:u w:val="single"/>
          </w:rPr>
          <w:t>NLF</w:t>
        </w:r>
        <w:r w:rsidR="004533E2" w:rsidRPr="004533E2">
          <w:rPr>
            <w:b/>
            <w:bCs/>
          </w:rPr>
          <w:t>:</w:t>
        </w:r>
        <w:r w:rsidR="004533E2">
          <w:t xml:space="preserve"> Boards must ensure that Workforce Solutions Office staff members determine eligibility for individuals by completing the following steps:</w:t>
        </w:r>
      </w:ins>
    </w:p>
    <w:p w14:paraId="285896CA" w14:textId="04CD6510" w:rsidR="004533E2" w:rsidRDefault="004533E2" w:rsidP="00B961DE">
      <w:pPr>
        <w:pStyle w:val="ListParagraph"/>
        <w:numPr>
          <w:ilvl w:val="0"/>
          <w:numId w:val="42"/>
        </w:numPr>
        <w:spacing w:line="259" w:lineRule="auto"/>
        <w:rPr>
          <w:ins w:id="34" w:author="Author"/>
        </w:rPr>
      </w:pPr>
      <w:ins w:id="35" w:author="Author">
        <w:r>
          <w:t xml:space="preserve">Conduct an eligibility determination by verifying and documenting the following criteria in WorkInTexas.com: </w:t>
        </w:r>
      </w:ins>
    </w:p>
    <w:p w14:paraId="705FF24B" w14:textId="38B3E740" w:rsidR="004533E2" w:rsidRDefault="004533E2" w:rsidP="00B961DE">
      <w:pPr>
        <w:pStyle w:val="ListParagraph"/>
        <w:numPr>
          <w:ilvl w:val="0"/>
          <w:numId w:val="41"/>
        </w:numPr>
        <w:spacing w:line="259" w:lineRule="auto"/>
        <w:ind w:left="1980"/>
        <w:rPr>
          <w:ins w:id="36" w:author="Author"/>
        </w:rPr>
      </w:pPr>
      <w:ins w:id="37" w:author="Author">
        <w:r>
          <w:t xml:space="preserve">Eligibility to work in the United States (completed WIOA Authorization to Work form) </w:t>
        </w:r>
      </w:ins>
    </w:p>
    <w:p w14:paraId="78D7449B" w14:textId="76E18D93" w:rsidR="004533E2" w:rsidRDefault="00592694" w:rsidP="00B961DE">
      <w:pPr>
        <w:pStyle w:val="ListParagraph"/>
        <w:numPr>
          <w:ilvl w:val="0"/>
          <w:numId w:val="41"/>
        </w:numPr>
        <w:spacing w:line="259" w:lineRule="auto"/>
        <w:ind w:left="1980"/>
        <w:rPr>
          <w:ins w:id="38" w:author="Author"/>
        </w:rPr>
      </w:pPr>
      <w:ins w:id="39" w:author="Author">
        <w:r>
          <w:t>A</w:t>
        </w:r>
        <w:r w:rsidR="00B961DE">
          <w:t xml:space="preserve">ge </w:t>
        </w:r>
        <w:r w:rsidR="004533E2">
          <w:t xml:space="preserve">18 or older </w:t>
        </w:r>
      </w:ins>
    </w:p>
    <w:p w14:paraId="47A1D88F" w14:textId="305C66D6" w:rsidR="004533E2" w:rsidRDefault="004533E2" w:rsidP="00B961DE">
      <w:pPr>
        <w:pStyle w:val="ListParagraph"/>
        <w:numPr>
          <w:ilvl w:val="0"/>
          <w:numId w:val="41"/>
        </w:numPr>
        <w:spacing w:line="259" w:lineRule="auto"/>
        <w:ind w:left="1980"/>
        <w:rPr>
          <w:ins w:id="40" w:author="Author"/>
        </w:rPr>
      </w:pPr>
      <w:ins w:id="41" w:author="Author">
        <w:r>
          <w:t xml:space="preserve">Selective Service registration, as applicable, for male participants </w:t>
        </w:r>
      </w:ins>
    </w:p>
    <w:p w14:paraId="402FE804" w14:textId="7CDF0308" w:rsidR="004533E2" w:rsidDel="00A62D1B" w:rsidRDefault="004533E2" w:rsidP="00B961DE">
      <w:pPr>
        <w:pStyle w:val="ListParagraph"/>
        <w:numPr>
          <w:ilvl w:val="0"/>
          <w:numId w:val="41"/>
        </w:numPr>
        <w:spacing w:line="259" w:lineRule="auto"/>
        <w:ind w:left="1980"/>
        <w:rPr>
          <w:ins w:id="42" w:author="Author"/>
          <w:del w:id="43" w:author="Author"/>
        </w:rPr>
      </w:pPr>
      <w:ins w:id="44" w:author="Author">
        <w:del w:id="45" w:author="Author">
          <w:r w:rsidDel="00A62D1B">
            <w:delText xml:space="preserve">Signed Orientation to </w:delText>
          </w:r>
          <w:r w:rsidR="00B961DE" w:rsidDel="00A62D1B">
            <w:delText xml:space="preserve">Discrimination </w:delText>
          </w:r>
          <w:r w:rsidDel="00A62D1B">
            <w:delText xml:space="preserve">Complaint </w:delText>
          </w:r>
          <w:r w:rsidR="002C2650" w:rsidDel="00A62D1B">
            <w:delText xml:space="preserve">Procedures </w:delText>
          </w:r>
          <w:r w:rsidR="00B961DE" w:rsidDel="00A62D1B">
            <w:delText>form</w:delText>
          </w:r>
          <w:r w:rsidDel="00A62D1B">
            <w:delText xml:space="preserve"> </w:delText>
          </w:r>
        </w:del>
      </w:ins>
    </w:p>
    <w:p w14:paraId="687C973F" w14:textId="19CBEDDB" w:rsidR="00E55066" w:rsidRPr="00B961DE" w:rsidRDefault="004533E2" w:rsidP="00B961DE">
      <w:pPr>
        <w:pStyle w:val="ListParagraph"/>
        <w:numPr>
          <w:ilvl w:val="0"/>
          <w:numId w:val="42"/>
        </w:numPr>
        <w:spacing w:after="240" w:line="259" w:lineRule="auto"/>
        <w:rPr>
          <w:szCs w:val="24"/>
        </w:rPr>
      </w:pPr>
      <w:ins w:id="46" w:author="Author">
        <w:r>
          <w:t>Upload eligibility documents in WorkInTexas.com through the Documents (Staff) tab</w:t>
        </w:r>
      </w:ins>
    </w:p>
    <w:p w14:paraId="1B2B665E" w14:textId="2C6C993A" w:rsidR="000165CB" w:rsidRPr="000A49F2" w:rsidRDefault="000165CB" w:rsidP="002069B7">
      <w:pPr>
        <w:ind w:left="720" w:hanging="720"/>
        <w:rPr>
          <w:szCs w:val="24"/>
        </w:rPr>
      </w:pPr>
      <w:r w:rsidRPr="000A49F2">
        <w:rPr>
          <w:b/>
          <w:bCs/>
          <w:szCs w:val="24"/>
          <w:u w:val="single"/>
        </w:rPr>
        <w:t>NLF</w:t>
      </w:r>
      <w:r w:rsidRPr="000A49F2">
        <w:rPr>
          <w:b/>
          <w:bCs/>
          <w:szCs w:val="24"/>
        </w:rPr>
        <w:t>:</w:t>
      </w:r>
      <w:r w:rsidRPr="000A49F2">
        <w:rPr>
          <w:szCs w:val="24"/>
        </w:rPr>
        <w:tab/>
        <w:t>Boards must be aware that</w:t>
      </w:r>
      <w:r w:rsidR="00501416" w:rsidRPr="000A49F2">
        <w:rPr>
          <w:szCs w:val="24"/>
        </w:rPr>
        <w:t xml:space="preserve"> for each individual enrolled in Metrix industry certification assistance</w:t>
      </w:r>
      <w:r w:rsidR="00312EA8" w:rsidRPr="000A49F2">
        <w:rPr>
          <w:szCs w:val="24"/>
        </w:rPr>
        <w:t>,</w:t>
      </w:r>
      <w:r w:rsidRPr="000A49F2">
        <w:rPr>
          <w:szCs w:val="24"/>
        </w:rPr>
        <w:t xml:space="preserve"> </w:t>
      </w:r>
      <w:r w:rsidR="00DE3B86" w:rsidRPr="000A49F2">
        <w:rPr>
          <w:szCs w:val="24"/>
        </w:rPr>
        <w:t xml:space="preserve">appropriate </w:t>
      </w:r>
      <w:r w:rsidRPr="000A49F2">
        <w:rPr>
          <w:szCs w:val="24"/>
        </w:rPr>
        <w:t>staff must</w:t>
      </w:r>
      <w:del w:id="47" w:author="Author">
        <w:r w:rsidRPr="000A49F2" w:rsidDel="0090149F">
          <w:rPr>
            <w:szCs w:val="24"/>
          </w:rPr>
          <w:delText xml:space="preserve">document </w:delText>
        </w:r>
        <w:r w:rsidR="00501416" w:rsidRPr="000A49F2" w:rsidDel="0090149F">
          <w:rPr>
            <w:szCs w:val="24"/>
          </w:rPr>
          <w:delText xml:space="preserve">the following </w:delText>
        </w:r>
        <w:r w:rsidRPr="000A49F2" w:rsidDel="0090149F">
          <w:rPr>
            <w:szCs w:val="24"/>
          </w:rPr>
          <w:delText>in</w:delText>
        </w:r>
        <w:r w:rsidR="00335821" w:rsidRPr="000A49F2" w:rsidDel="0090149F">
          <w:rPr>
            <w:szCs w:val="24"/>
          </w:rPr>
          <w:delText xml:space="preserve"> The Workforce Information System of Texas</w:delText>
        </w:r>
        <w:r w:rsidRPr="000A49F2" w:rsidDel="0090149F">
          <w:rPr>
            <w:szCs w:val="24"/>
          </w:rPr>
          <w:delText xml:space="preserve"> </w:delText>
        </w:r>
        <w:r w:rsidR="00335821" w:rsidRPr="000A49F2" w:rsidDel="0090149F">
          <w:rPr>
            <w:szCs w:val="24"/>
          </w:rPr>
          <w:delText>(</w:delText>
        </w:r>
        <w:r w:rsidRPr="000A49F2" w:rsidDel="0090149F">
          <w:rPr>
            <w:szCs w:val="24"/>
          </w:rPr>
          <w:delText>TWIST</w:delText>
        </w:r>
        <w:r w:rsidR="00335821" w:rsidRPr="000A49F2" w:rsidDel="0090149F">
          <w:rPr>
            <w:szCs w:val="24"/>
          </w:rPr>
          <w:delText>)</w:delText>
        </w:r>
      </w:del>
      <w:r w:rsidRPr="000A49F2">
        <w:rPr>
          <w:szCs w:val="24"/>
        </w:rPr>
        <w:t>:</w:t>
      </w:r>
    </w:p>
    <w:p w14:paraId="7C33BD16" w14:textId="24500181" w:rsidR="002069B7" w:rsidRPr="000A49F2" w:rsidRDefault="00EF35A2" w:rsidP="002069B7">
      <w:pPr>
        <w:pStyle w:val="ListParagraph"/>
        <w:numPr>
          <w:ilvl w:val="0"/>
          <w:numId w:val="32"/>
        </w:numPr>
      </w:pPr>
      <w:ins w:id="48" w:author="Author">
        <w:r>
          <w:t>o</w:t>
        </w:r>
        <w:r w:rsidR="000B1EFA">
          <w:t xml:space="preserve">pen </w:t>
        </w:r>
        <w:r>
          <w:t>a</w:t>
        </w:r>
        <w:r w:rsidR="000B1EFA">
          <w:t xml:space="preserve"> W-P participant application in WorkInTexas.com</w:t>
        </w:r>
        <w:r>
          <w:t xml:space="preserve"> or ensure</w:t>
        </w:r>
        <w:r w:rsidR="00CD2187">
          <w:t xml:space="preserve"> that</w:t>
        </w:r>
        <w:r>
          <w:t xml:space="preserve"> a</w:t>
        </w:r>
        <w:r w:rsidR="4C06AA75">
          <w:t>n active</w:t>
        </w:r>
        <w:r>
          <w:t xml:space="preserve"> one exists</w:t>
        </w:r>
        <w:r w:rsidR="000B1EFA">
          <w:t>; and</w:t>
        </w:r>
      </w:ins>
    </w:p>
    <w:p w14:paraId="7187E5D1" w14:textId="0D236602" w:rsidR="002069B7" w:rsidRPr="000A49F2" w:rsidRDefault="00EF35A2" w:rsidP="002069B7">
      <w:pPr>
        <w:pStyle w:val="ListParagraph"/>
        <w:numPr>
          <w:ilvl w:val="0"/>
          <w:numId w:val="32"/>
        </w:numPr>
        <w:rPr>
          <w:szCs w:val="24"/>
        </w:rPr>
      </w:pPr>
      <w:ins w:id="49" w:author="Author">
        <w:r w:rsidRPr="000A49F2">
          <w:rPr>
            <w:szCs w:val="24"/>
          </w:rPr>
          <w:t>i</w:t>
        </w:r>
        <w:r w:rsidR="000B1EFA" w:rsidRPr="000A49F2">
          <w:rPr>
            <w:szCs w:val="24"/>
          </w:rPr>
          <w:t>dentify Metrix industry certification assistance referrals by:</w:t>
        </w:r>
      </w:ins>
    </w:p>
    <w:p w14:paraId="4BED818A" w14:textId="220D1865" w:rsidR="002069B7" w:rsidRPr="000A49F2" w:rsidRDefault="00EF35A2" w:rsidP="002069B7">
      <w:pPr>
        <w:pStyle w:val="ListParagraph"/>
        <w:numPr>
          <w:ilvl w:val="1"/>
          <w:numId w:val="32"/>
        </w:numPr>
        <w:rPr>
          <w:szCs w:val="24"/>
        </w:rPr>
      </w:pPr>
      <w:ins w:id="50" w:author="Author">
        <w:r w:rsidRPr="000A49F2">
          <w:rPr>
            <w:szCs w:val="24"/>
          </w:rPr>
          <w:t>s</w:t>
        </w:r>
        <w:r w:rsidR="000B1EFA" w:rsidRPr="000A49F2">
          <w:rPr>
            <w:szCs w:val="24"/>
          </w:rPr>
          <w:t xml:space="preserve">electing Metrix 7B - Certification Assistance from </w:t>
        </w:r>
        <w:r w:rsidR="000673AB">
          <w:rPr>
            <w:szCs w:val="24"/>
          </w:rPr>
          <w:t xml:space="preserve">the </w:t>
        </w:r>
        <w:r w:rsidR="000B1EFA" w:rsidRPr="000A49F2">
          <w:rPr>
            <w:szCs w:val="24"/>
          </w:rPr>
          <w:t>Special Project/Indicators under the Miscellaneous tab of the participant</w:t>
        </w:r>
        <w:r w:rsidRPr="000A49F2">
          <w:rPr>
            <w:szCs w:val="24"/>
          </w:rPr>
          <w:t>’</w:t>
        </w:r>
        <w:r w:rsidR="000B1EFA" w:rsidRPr="000A49F2">
          <w:rPr>
            <w:szCs w:val="24"/>
          </w:rPr>
          <w:t>s</w:t>
        </w:r>
        <w:r w:rsidR="00F3585C">
          <w:rPr>
            <w:szCs w:val="24"/>
          </w:rPr>
          <w:t xml:space="preserve"> </w:t>
        </w:r>
        <w:r w:rsidR="000B1EFA" w:rsidRPr="000A49F2">
          <w:rPr>
            <w:szCs w:val="24"/>
          </w:rPr>
          <w:t>W-P application; and</w:t>
        </w:r>
      </w:ins>
    </w:p>
    <w:p w14:paraId="2BA3E2F6" w14:textId="18EDBE45" w:rsidR="000B1EFA" w:rsidRPr="000A49F2" w:rsidRDefault="00EF35A2" w:rsidP="00F3585C">
      <w:pPr>
        <w:pStyle w:val="ListParagraph"/>
        <w:numPr>
          <w:ilvl w:val="1"/>
          <w:numId w:val="32"/>
        </w:numPr>
        <w:spacing w:after="240"/>
        <w:rPr>
          <w:ins w:id="51" w:author="Author"/>
        </w:rPr>
      </w:pPr>
      <w:ins w:id="52" w:author="Author">
        <w:r>
          <w:t>o</w:t>
        </w:r>
        <w:r w:rsidR="000B1EFA">
          <w:t>pening the OST – (147, OST) Other State or Local Training service</w:t>
        </w:r>
        <w:r w:rsidR="00C11219">
          <w:t>.</w:t>
        </w:r>
      </w:ins>
    </w:p>
    <w:p w14:paraId="1DB5F3D2" w14:textId="1D2BDAA2" w:rsidR="00F3585C" w:rsidDel="00F3585C" w:rsidRDefault="00B741CF" w:rsidP="003420CF">
      <w:pPr>
        <w:pStyle w:val="ListParagraph"/>
        <w:numPr>
          <w:ilvl w:val="0"/>
          <w:numId w:val="36"/>
        </w:numPr>
        <w:rPr>
          <w:del w:id="53" w:author="Author"/>
        </w:rPr>
      </w:pPr>
      <w:del w:id="54" w:author="Author">
        <w:r w:rsidRPr="000A49F2" w:rsidDel="00F3585C">
          <w:delText xml:space="preserve">For all individuals (including </w:delText>
        </w:r>
        <w:r w:rsidR="00EC68AD" w:rsidRPr="000A49F2" w:rsidDel="00F3585C">
          <w:delText>A</w:delText>
        </w:r>
        <w:r w:rsidRPr="000A49F2" w:rsidDel="00F3585C">
          <w:delText>dults)</w:delText>
        </w:r>
        <w:r w:rsidR="00164F9A" w:rsidRPr="000A49F2" w:rsidDel="00F3585C">
          <w:delText>:</w:delText>
        </w:r>
        <w:r w:rsidR="000165CB" w:rsidRPr="000A49F2" w:rsidDel="00F3585C">
          <w:delText xml:space="preserve"> </w:delText>
        </w:r>
        <w:r w:rsidR="00EA4253" w:rsidRPr="000A49F2" w:rsidDel="00F3585C">
          <w:delText xml:space="preserve">work authorization, </w:delText>
        </w:r>
        <w:r w:rsidR="000165CB" w:rsidRPr="000A49F2" w:rsidDel="00F3585C">
          <w:delText xml:space="preserve">age, and </w:delText>
        </w:r>
        <w:r w:rsidR="009A51C3" w:rsidRPr="000A49F2" w:rsidDel="00F3585C">
          <w:delText>S</w:delText>
        </w:r>
        <w:r w:rsidR="000165CB" w:rsidRPr="000A49F2" w:rsidDel="00F3585C">
          <w:delText xml:space="preserve">elective </w:delText>
        </w:r>
        <w:r w:rsidR="009A51C3" w:rsidRPr="000A49F2" w:rsidDel="00F3585C">
          <w:delText>S</w:delText>
        </w:r>
        <w:r w:rsidR="000165CB" w:rsidRPr="000A49F2" w:rsidDel="00F3585C">
          <w:delText>ervice registration</w:delText>
        </w:r>
        <w:r w:rsidR="00F92407" w:rsidRPr="000A49F2" w:rsidDel="00F3585C">
          <w:delText xml:space="preserve"> status</w:delText>
        </w:r>
      </w:del>
    </w:p>
    <w:p w14:paraId="2AE4C69D" w14:textId="1E3EAF04" w:rsidR="00F3585C" w:rsidDel="00F3585C" w:rsidRDefault="00142367" w:rsidP="00F3585C">
      <w:pPr>
        <w:pStyle w:val="ListParagraph"/>
        <w:numPr>
          <w:ilvl w:val="1"/>
          <w:numId w:val="37"/>
        </w:numPr>
        <w:rPr>
          <w:del w:id="55" w:author="Author"/>
        </w:rPr>
      </w:pPr>
      <w:del w:id="56" w:author="Author">
        <w:r w:rsidRPr="000A49F2" w:rsidDel="00F3585C">
          <w:delText xml:space="preserve">For </w:delText>
        </w:r>
        <w:r w:rsidR="00EC68AD" w:rsidRPr="000A49F2" w:rsidDel="00F3585C">
          <w:delText>Y</w:delText>
        </w:r>
        <w:r w:rsidRPr="000A49F2" w:rsidDel="00F3585C">
          <w:delText>outh</w:delText>
        </w:r>
        <w:r w:rsidR="00164F9A" w:rsidRPr="000A49F2" w:rsidDel="00F3585C">
          <w:delText>:</w:delText>
        </w:r>
        <w:r w:rsidR="00ED0C64" w:rsidRPr="000A49F2" w:rsidDel="00F3585C">
          <w:delText xml:space="preserve"> </w:delText>
        </w:r>
        <w:r w:rsidRPr="000A49F2" w:rsidDel="00F3585C">
          <w:delText>in-school or out-of-school status</w:delText>
        </w:r>
      </w:del>
    </w:p>
    <w:p w14:paraId="7E7EA79E" w14:textId="4539387F" w:rsidR="00D042F0" w:rsidRPr="000A49F2" w:rsidDel="00F3585C" w:rsidRDefault="00D042F0" w:rsidP="00F3585C">
      <w:pPr>
        <w:pStyle w:val="ListParagraph"/>
        <w:numPr>
          <w:ilvl w:val="1"/>
          <w:numId w:val="37"/>
        </w:numPr>
        <w:rPr>
          <w:del w:id="57" w:author="Author"/>
        </w:rPr>
      </w:pPr>
      <w:del w:id="58" w:author="Author">
        <w:r w:rsidRPr="000A49F2" w:rsidDel="00F3585C">
          <w:delText xml:space="preserve">For </w:delText>
        </w:r>
        <w:r w:rsidR="00ED0C64" w:rsidRPr="000A49F2" w:rsidDel="00F3585C">
          <w:delText>DW</w:delText>
        </w:r>
        <w:r w:rsidR="005D2FE5" w:rsidRPr="000A49F2" w:rsidDel="00F3585C">
          <w:delText>s</w:delText>
        </w:r>
        <w:r w:rsidR="00164F9A" w:rsidRPr="000A49F2" w:rsidDel="00F3585C">
          <w:delText>:</w:delText>
        </w:r>
        <w:r w:rsidR="00D73D96" w:rsidRPr="000A49F2" w:rsidDel="00F3585C">
          <w:delText xml:space="preserve"> </w:delText>
        </w:r>
        <w:r w:rsidR="008065E6" w:rsidRPr="000A49F2" w:rsidDel="00F3585C">
          <w:delText>dislocation documentation</w:delText>
        </w:r>
      </w:del>
    </w:p>
    <w:p w14:paraId="6ED357D7" w14:textId="1D42EFDA" w:rsidR="00F3585C" w:rsidDel="00F3585C" w:rsidRDefault="000165CB" w:rsidP="00F3585C">
      <w:pPr>
        <w:pStyle w:val="ListParagraph"/>
        <w:numPr>
          <w:ilvl w:val="0"/>
          <w:numId w:val="36"/>
        </w:numPr>
        <w:rPr>
          <w:del w:id="59" w:author="Author"/>
        </w:rPr>
      </w:pPr>
      <w:del w:id="60" w:author="Author">
        <w:r w:rsidRPr="000A49F2" w:rsidDel="00F3585C">
          <w:delText xml:space="preserve">Enrollment in </w:delText>
        </w:r>
        <w:r w:rsidR="001C6343" w:rsidRPr="000A49F2" w:rsidDel="00F3585C">
          <w:delText xml:space="preserve">the </w:delText>
        </w:r>
        <w:r w:rsidRPr="000A49F2" w:rsidDel="00F3585C">
          <w:delText>Metrix statewide program using</w:delText>
        </w:r>
        <w:r w:rsidR="00164F9A" w:rsidRPr="000A49F2" w:rsidDel="00F3585C">
          <w:delText>:</w:delText>
        </w:r>
      </w:del>
    </w:p>
    <w:p w14:paraId="33888CDA" w14:textId="2FC3E646" w:rsidR="00F3585C" w:rsidDel="004E1076" w:rsidRDefault="000165CB" w:rsidP="00F3585C">
      <w:pPr>
        <w:pStyle w:val="ListParagraph"/>
        <w:numPr>
          <w:ilvl w:val="0"/>
          <w:numId w:val="38"/>
        </w:numPr>
        <w:ind w:left="1800"/>
        <w:rPr>
          <w:del w:id="61" w:author="Author"/>
        </w:rPr>
      </w:pPr>
      <w:del w:id="62" w:author="Author">
        <w:r w:rsidRPr="000A49F2" w:rsidDel="00F3585C">
          <w:delText>WIOA Adult Statewide Fund (11)</w:delText>
        </w:r>
        <w:r w:rsidR="00B46BA9" w:rsidRPr="000A49F2" w:rsidDel="00F3585C">
          <w:delText xml:space="preserve">, WIOA DW Statewide </w:delText>
        </w:r>
        <w:r w:rsidR="0067477A" w:rsidRPr="000A49F2" w:rsidDel="00F3585C">
          <w:delText xml:space="preserve">Fund </w:delText>
        </w:r>
        <w:r w:rsidR="00B46BA9" w:rsidRPr="000A49F2" w:rsidDel="00F3585C">
          <w:delText xml:space="preserve">(21), or WIOA </w:delText>
        </w:r>
        <w:r w:rsidR="0067477A" w:rsidRPr="000A49F2" w:rsidDel="00F3585C">
          <w:delText>Youth Statewide Fund (31), as applicable</w:delText>
        </w:r>
      </w:del>
    </w:p>
    <w:p w14:paraId="061CBF99" w14:textId="284FCBEA" w:rsidR="00F3585C" w:rsidDel="004E1076" w:rsidRDefault="000165CB" w:rsidP="00DA7DE4">
      <w:pPr>
        <w:pStyle w:val="ListParagraph"/>
        <w:numPr>
          <w:ilvl w:val="0"/>
          <w:numId w:val="38"/>
        </w:numPr>
        <w:ind w:left="1800"/>
        <w:rPr>
          <w:del w:id="63" w:author="Author"/>
        </w:rPr>
      </w:pPr>
      <w:del w:id="64" w:author="Author">
        <w:r w:rsidRPr="000A49F2" w:rsidDel="00F3585C">
          <w:delText>WIOA Statewide Project sub-fund (83)</w:delText>
        </w:r>
      </w:del>
    </w:p>
    <w:p w14:paraId="2CC1F2BD" w14:textId="669BE7E9" w:rsidR="0090149F" w:rsidRPr="000A49F2" w:rsidDel="00F3585C" w:rsidRDefault="000165CB" w:rsidP="00725708">
      <w:pPr>
        <w:pStyle w:val="ListParagraph"/>
        <w:numPr>
          <w:ilvl w:val="0"/>
          <w:numId w:val="39"/>
        </w:numPr>
        <w:rPr>
          <w:ins w:id="65" w:author="Author"/>
          <w:del w:id="66" w:author="Author"/>
        </w:rPr>
      </w:pPr>
      <w:del w:id="67" w:author="Author">
        <w:r w:rsidRPr="000A49F2" w:rsidDel="00F3585C">
          <w:delText xml:space="preserve">Short-term Educational Service (82) </w:delText>
        </w:r>
      </w:del>
    </w:p>
    <w:p w14:paraId="6D5A67D4" w14:textId="32D65344" w:rsidR="00C11219" w:rsidRPr="000A49F2" w:rsidRDefault="00C11219" w:rsidP="004E1076">
      <w:pPr>
        <w:spacing w:after="240"/>
        <w:ind w:left="720" w:hanging="720"/>
        <w:rPr>
          <w:ins w:id="68" w:author="Author"/>
          <w:szCs w:val="24"/>
        </w:rPr>
      </w:pPr>
      <w:ins w:id="69" w:author="Author">
        <w:r w:rsidRPr="000A49F2">
          <w:rPr>
            <w:b/>
            <w:szCs w:val="24"/>
            <w:u w:val="single"/>
          </w:rPr>
          <w:lastRenderedPageBreak/>
          <w:t>NLF</w:t>
        </w:r>
        <w:r w:rsidRPr="000A49F2">
          <w:rPr>
            <w:b/>
            <w:szCs w:val="24"/>
          </w:rPr>
          <w:t>:</w:t>
        </w:r>
        <w:r w:rsidRPr="000A49F2">
          <w:rPr>
            <w:b/>
            <w:szCs w:val="24"/>
          </w:rPr>
          <w:tab/>
        </w:r>
        <w:r w:rsidRPr="000A49F2">
          <w:rPr>
            <w:szCs w:val="24"/>
          </w:rPr>
          <w:t>Boards must ensure that staff uses the date of the email in which an individual was referred to Metrix certifications as the start date of service (OST).</w:t>
        </w:r>
      </w:ins>
    </w:p>
    <w:p w14:paraId="7AD8B481" w14:textId="320A43E8" w:rsidR="00F537FE" w:rsidRPr="000A49F2" w:rsidDel="00A80AD0" w:rsidRDefault="00F537FE" w:rsidP="00901864">
      <w:pPr>
        <w:spacing w:after="240" w:line="259" w:lineRule="auto"/>
        <w:ind w:left="720" w:hanging="720"/>
        <w:rPr>
          <w:del w:id="70" w:author="Author"/>
        </w:rPr>
      </w:pPr>
      <w:r w:rsidRPr="7C1ACAA4">
        <w:rPr>
          <w:b/>
          <w:bCs/>
          <w:u w:val="single"/>
        </w:rPr>
        <w:t>NLF</w:t>
      </w:r>
      <w:r w:rsidRPr="7C1ACAA4">
        <w:rPr>
          <w:b/>
          <w:bCs/>
        </w:rPr>
        <w:t>:</w:t>
      </w:r>
      <w:r>
        <w:tab/>
        <w:t xml:space="preserve">Boards must ensure </w:t>
      </w:r>
      <w:r w:rsidR="00312EA8">
        <w:t xml:space="preserve">that </w:t>
      </w:r>
      <w:r>
        <w:t xml:space="preserve">staff </w:t>
      </w:r>
      <w:r w:rsidR="00312EA8">
        <w:t xml:space="preserve">members </w:t>
      </w:r>
      <w:r>
        <w:t xml:space="preserve">are aware that </w:t>
      </w:r>
      <w:ins w:id="71" w:author="Author">
        <w:r w:rsidR="00C11219">
          <w:t>any</w:t>
        </w:r>
        <w:r w:rsidR="00A5490F">
          <w:t xml:space="preserve"> </w:t>
        </w:r>
      </w:ins>
      <w:del w:id="72" w:author="Author">
        <w:r w:rsidDel="00F537FE">
          <w:delText xml:space="preserve">no services other than Short-term Educational Service (82) may be provided through the WIOA Statewide Project sub-fund (83). </w:delText>
        </w:r>
      </w:del>
      <w:ins w:id="73" w:author="Author">
        <w:r w:rsidR="00C11219">
          <w:t>a</w:t>
        </w:r>
      </w:ins>
      <w:del w:id="74" w:author="Author">
        <w:r w:rsidDel="00F537FE">
          <w:delText>A</w:delText>
        </w:r>
      </w:del>
      <w:r w:rsidR="0060173A">
        <w:t xml:space="preserve">dditional services, including any support services, must be provided through </w:t>
      </w:r>
      <w:del w:id="75" w:author="Author">
        <w:r w:rsidDel="00F537FE">
          <w:delText>locally funded</w:delText>
        </w:r>
      </w:del>
      <w:ins w:id="76" w:author="Author">
        <w:r w:rsidR="0D8C8B0C">
          <w:t>other</w:t>
        </w:r>
      </w:ins>
      <w:r w:rsidR="0060173A">
        <w:t xml:space="preserve"> programs for </w:t>
      </w:r>
      <w:r w:rsidR="000A52D8">
        <w:t>eligible individuals.</w:t>
      </w:r>
    </w:p>
    <w:p w14:paraId="6F8230E0" w14:textId="0D1BEBB5" w:rsidR="00901864" w:rsidRPr="000A49F2" w:rsidRDefault="00901864" w:rsidP="00A80AD0">
      <w:pPr>
        <w:spacing w:after="240" w:line="259" w:lineRule="auto"/>
        <w:ind w:left="720" w:hanging="720"/>
        <w:rPr>
          <w:szCs w:val="24"/>
        </w:rPr>
      </w:pPr>
      <w:del w:id="77" w:author="Author">
        <w:r w:rsidRPr="000A49F2" w:rsidDel="0066646B">
          <w:rPr>
            <w:b/>
            <w:szCs w:val="24"/>
            <w:u w:val="single"/>
          </w:rPr>
          <w:delText>LF</w:delText>
        </w:r>
        <w:r w:rsidRPr="000A49F2" w:rsidDel="0066646B">
          <w:rPr>
            <w:b/>
            <w:szCs w:val="24"/>
          </w:rPr>
          <w:delText>:</w:delText>
        </w:r>
        <w:r w:rsidRPr="000A49F2" w:rsidDel="0066646B">
          <w:rPr>
            <w:b/>
            <w:szCs w:val="24"/>
          </w:rPr>
          <w:tab/>
        </w:r>
        <w:r w:rsidRPr="000A49F2" w:rsidDel="0066646B">
          <w:rPr>
            <w:szCs w:val="24"/>
          </w:rPr>
          <w:delText xml:space="preserve">Boards may coenroll </w:delText>
        </w:r>
        <w:r w:rsidR="001D47EF" w:rsidRPr="000A49F2" w:rsidDel="0066646B">
          <w:rPr>
            <w:szCs w:val="24"/>
          </w:rPr>
          <w:delText>current</w:delText>
        </w:r>
        <w:r w:rsidRPr="000A49F2" w:rsidDel="0066646B">
          <w:rPr>
            <w:szCs w:val="24"/>
          </w:rPr>
          <w:delText xml:space="preserve"> </w:delText>
        </w:r>
        <w:r w:rsidR="00F0437F" w:rsidRPr="000A49F2" w:rsidDel="0066646B">
          <w:rPr>
            <w:szCs w:val="24"/>
          </w:rPr>
          <w:delText xml:space="preserve">local program </w:delText>
        </w:r>
        <w:r w:rsidRPr="000A49F2" w:rsidDel="0066646B">
          <w:rPr>
            <w:szCs w:val="24"/>
          </w:rPr>
          <w:delText>participants</w:delText>
        </w:r>
        <w:r w:rsidR="0066646B" w:rsidDel="0066646B">
          <w:rPr>
            <w:szCs w:val="24"/>
          </w:rPr>
          <w:delText xml:space="preserve"> </w:delText>
        </w:r>
        <w:r w:rsidRPr="000A49F2" w:rsidDel="0066646B">
          <w:rPr>
            <w:szCs w:val="24"/>
          </w:rPr>
          <w:delText xml:space="preserve"> in WIOA</w:delText>
        </w:r>
        <w:r w:rsidR="007E50F3" w:rsidRPr="000A49F2" w:rsidDel="0066646B">
          <w:rPr>
            <w:szCs w:val="24"/>
          </w:rPr>
          <w:delText xml:space="preserve"> Statewide Project</w:delText>
        </w:r>
        <w:r w:rsidR="005A4559" w:rsidRPr="000A49F2" w:rsidDel="0066646B">
          <w:rPr>
            <w:szCs w:val="24"/>
          </w:rPr>
          <w:delText xml:space="preserve"> sub-fund</w:delText>
        </w:r>
        <w:r w:rsidR="007E50F3" w:rsidRPr="000A49F2" w:rsidDel="0066646B">
          <w:rPr>
            <w:szCs w:val="24"/>
          </w:rPr>
          <w:delText xml:space="preserve"> (83)</w:delText>
        </w:r>
        <w:r w:rsidRPr="000A49F2" w:rsidDel="0066646B">
          <w:rPr>
            <w:szCs w:val="24"/>
          </w:rPr>
          <w:delText xml:space="preserve">, when determined eligible, in order to provide </w:delText>
        </w:r>
        <w:r w:rsidR="007E50F3" w:rsidRPr="000A49F2" w:rsidDel="0066646B">
          <w:rPr>
            <w:szCs w:val="24"/>
          </w:rPr>
          <w:delText>referral</w:delText>
        </w:r>
        <w:r w:rsidR="00F34804" w:rsidRPr="000A49F2" w:rsidDel="0066646B">
          <w:rPr>
            <w:szCs w:val="24"/>
          </w:rPr>
          <w:delText>s</w:delText>
        </w:r>
        <w:r w:rsidR="007E50F3" w:rsidRPr="000A49F2" w:rsidDel="0066646B">
          <w:rPr>
            <w:szCs w:val="24"/>
          </w:rPr>
          <w:delText xml:space="preserve"> </w:delText>
        </w:r>
        <w:r w:rsidRPr="000A49F2" w:rsidDel="0066646B">
          <w:rPr>
            <w:szCs w:val="24"/>
          </w:rPr>
          <w:delText>to Metrix industry certification assistance.</w:delText>
        </w:r>
      </w:del>
    </w:p>
    <w:p w14:paraId="1AE1B424" w14:textId="510CFC68" w:rsidR="00114FD2" w:rsidRPr="000A49F2" w:rsidRDefault="00114FD2" w:rsidP="00881E1E">
      <w:pPr>
        <w:ind w:left="720" w:hanging="720"/>
        <w:rPr>
          <w:b/>
          <w:szCs w:val="24"/>
        </w:rPr>
      </w:pPr>
      <w:r w:rsidRPr="000A49F2">
        <w:rPr>
          <w:szCs w:val="24"/>
        </w:rPr>
        <w:tab/>
      </w:r>
      <w:r w:rsidR="00034B60" w:rsidRPr="000A49F2">
        <w:rPr>
          <w:b/>
          <w:szCs w:val="24"/>
        </w:rPr>
        <w:t>Referral</w:t>
      </w:r>
      <w:r w:rsidR="00797BB6" w:rsidRPr="000A49F2">
        <w:rPr>
          <w:b/>
          <w:szCs w:val="24"/>
        </w:rPr>
        <w:t xml:space="preserve"> of Eligible Individuals</w:t>
      </w:r>
      <w:r w:rsidR="00034B60" w:rsidRPr="000A49F2">
        <w:rPr>
          <w:b/>
          <w:szCs w:val="24"/>
        </w:rPr>
        <w:t xml:space="preserve"> to Metrix</w:t>
      </w:r>
    </w:p>
    <w:p w14:paraId="7099F2E4" w14:textId="09C43400" w:rsidR="00901864" w:rsidRPr="000A49F2" w:rsidRDefault="00901864" w:rsidP="00901864">
      <w:pPr>
        <w:spacing w:after="240"/>
        <w:ind w:left="720" w:hanging="720"/>
        <w:rPr>
          <w:szCs w:val="24"/>
        </w:rPr>
      </w:pPr>
      <w:r w:rsidRPr="000A49F2">
        <w:rPr>
          <w:b/>
          <w:szCs w:val="24"/>
          <w:u w:val="single"/>
        </w:rPr>
        <w:t>NLF</w:t>
      </w:r>
      <w:r w:rsidRPr="000A49F2">
        <w:rPr>
          <w:b/>
          <w:szCs w:val="24"/>
        </w:rPr>
        <w:t>:</w:t>
      </w:r>
      <w:r w:rsidRPr="000A49F2">
        <w:rPr>
          <w:b/>
          <w:szCs w:val="24"/>
        </w:rPr>
        <w:tab/>
      </w:r>
      <w:r w:rsidRPr="000A49F2">
        <w:rPr>
          <w:szCs w:val="24"/>
        </w:rPr>
        <w:t xml:space="preserve">Boards must ensure that appropriate staff members use </w:t>
      </w:r>
      <w:hyperlink r:id="rId8" w:history="1">
        <w:r w:rsidRPr="000A49F2">
          <w:rPr>
            <w:color w:val="0000FF"/>
            <w:szCs w:val="24"/>
            <w:u w:val="single"/>
          </w:rPr>
          <w:t>certifications@metrixlearning.com</w:t>
        </w:r>
      </w:hyperlink>
      <w:r w:rsidRPr="000A49F2">
        <w:rPr>
          <w:color w:val="1F497D"/>
          <w:szCs w:val="24"/>
        </w:rPr>
        <w:t xml:space="preserve"> </w:t>
      </w:r>
      <w:r w:rsidRPr="000A49F2">
        <w:rPr>
          <w:szCs w:val="24"/>
        </w:rPr>
        <w:t xml:space="preserve">to inform Metrix staff members when participants have been approved for Metrix </w:t>
      </w:r>
      <w:r w:rsidR="001C49DC" w:rsidRPr="000A49F2">
        <w:rPr>
          <w:szCs w:val="24"/>
        </w:rPr>
        <w:t xml:space="preserve">industry </w:t>
      </w:r>
      <w:r w:rsidRPr="000A49F2">
        <w:rPr>
          <w:szCs w:val="24"/>
        </w:rPr>
        <w:t>certification assistance.</w:t>
      </w:r>
    </w:p>
    <w:p w14:paraId="05425BE9" w14:textId="08FF5E32" w:rsidR="00242EBC" w:rsidRPr="000A49F2" w:rsidDel="00C11219" w:rsidRDefault="00242EBC" w:rsidP="00901864">
      <w:pPr>
        <w:spacing w:after="240"/>
        <w:ind w:left="720" w:hanging="720"/>
        <w:rPr>
          <w:del w:id="78" w:author="Author"/>
          <w:szCs w:val="24"/>
        </w:rPr>
      </w:pPr>
      <w:del w:id="79" w:author="Author">
        <w:r w:rsidRPr="000A49F2" w:rsidDel="00C11219">
          <w:rPr>
            <w:b/>
            <w:szCs w:val="24"/>
            <w:u w:val="single"/>
          </w:rPr>
          <w:delText>NLF</w:delText>
        </w:r>
        <w:r w:rsidRPr="000A49F2" w:rsidDel="00C11219">
          <w:rPr>
            <w:b/>
            <w:szCs w:val="24"/>
          </w:rPr>
          <w:delText>:</w:delText>
        </w:r>
        <w:r w:rsidRPr="000A49F2" w:rsidDel="00C11219">
          <w:rPr>
            <w:b/>
            <w:szCs w:val="24"/>
          </w:rPr>
          <w:tab/>
        </w:r>
        <w:r w:rsidRPr="000A49F2" w:rsidDel="00C11219">
          <w:rPr>
            <w:szCs w:val="24"/>
          </w:rPr>
          <w:delText xml:space="preserve">Boards must ensure that staff </w:delText>
        </w:r>
        <w:r w:rsidR="009B2320" w:rsidRPr="000A49F2" w:rsidDel="00C11219">
          <w:rPr>
            <w:szCs w:val="24"/>
          </w:rPr>
          <w:delText>use</w:delText>
        </w:r>
        <w:r w:rsidR="00312EA8" w:rsidRPr="000A49F2" w:rsidDel="00C11219">
          <w:rPr>
            <w:szCs w:val="24"/>
          </w:rPr>
          <w:delText>s</w:delText>
        </w:r>
        <w:r w:rsidR="009B2320" w:rsidRPr="000A49F2" w:rsidDel="00C11219">
          <w:rPr>
            <w:szCs w:val="24"/>
          </w:rPr>
          <w:delText xml:space="preserve"> the </w:delText>
        </w:r>
        <w:r w:rsidR="0034073F" w:rsidRPr="000A49F2" w:rsidDel="00C11219">
          <w:rPr>
            <w:szCs w:val="24"/>
          </w:rPr>
          <w:delText xml:space="preserve">date </w:delText>
        </w:r>
        <w:r w:rsidR="00F31A24" w:rsidRPr="000A49F2" w:rsidDel="00C11219">
          <w:rPr>
            <w:szCs w:val="24"/>
          </w:rPr>
          <w:delText xml:space="preserve">of the email in which </w:delText>
        </w:r>
        <w:r w:rsidR="0034073F" w:rsidRPr="000A49F2" w:rsidDel="00C11219">
          <w:rPr>
            <w:szCs w:val="24"/>
          </w:rPr>
          <w:delText xml:space="preserve">an individual was referred to Metrix </w:delText>
        </w:r>
        <w:r w:rsidR="008A67CB" w:rsidRPr="000A49F2" w:rsidDel="00C11219">
          <w:rPr>
            <w:szCs w:val="24"/>
          </w:rPr>
          <w:delText xml:space="preserve">certifications as the </w:delText>
        </w:r>
        <w:r w:rsidR="009B2320" w:rsidRPr="000A49F2" w:rsidDel="00C11219">
          <w:rPr>
            <w:szCs w:val="24"/>
          </w:rPr>
          <w:delText>start date of service</w:delText>
        </w:r>
        <w:r w:rsidR="0034073F" w:rsidRPr="000A49F2" w:rsidDel="00C11219">
          <w:rPr>
            <w:szCs w:val="24"/>
          </w:rPr>
          <w:delText xml:space="preserve"> (82)</w:delText>
        </w:r>
        <w:r w:rsidR="008A67CB" w:rsidRPr="000A49F2" w:rsidDel="00C11219">
          <w:rPr>
            <w:szCs w:val="24"/>
          </w:rPr>
          <w:delText>.</w:delText>
        </w:r>
      </w:del>
    </w:p>
    <w:p w14:paraId="042AC98B" w14:textId="7BE1F442" w:rsidR="008A5BAD" w:rsidRPr="000A49F2" w:rsidRDefault="008A5BAD" w:rsidP="008A5BAD">
      <w:pPr>
        <w:spacing w:after="240"/>
        <w:ind w:left="720" w:hanging="720"/>
        <w:rPr>
          <w:szCs w:val="24"/>
        </w:rPr>
      </w:pPr>
      <w:r w:rsidRPr="00A347FE">
        <w:rPr>
          <w:b/>
          <w:bCs/>
          <w:szCs w:val="24"/>
          <w:u w:val="single"/>
        </w:rPr>
        <w:t>NLF</w:t>
      </w:r>
      <w:r w:rsidRPr="00A80AD0">
        <w:rPr>
          <w:b/>
          <w:bCs/>
          <w:szCs w:val="24"/>
        </w:rPr>
        <w:t>:</w:t>
      </w:r>
      <w:r w:rsidRPr="000A49F2">
        <w:rPr>
          <w:szCs w:val="24"/>
        </w:rPr>
        <w:tab/>
        <w:t xml:space="preserve">Boards must be aware that, following confirmation of </w:t>
      </w:r>
      <w:del w:id="80" w:author="Author">
        <w:r w:rsidRPr="000A49F2" w:rsidDel="00C11219">
          <w:rPr>
            <w:szCs w:val="24"/>
          </w:rPr>
          <w:delText xml:space="preserve">WIOA </w:delText>
        </w:r>
        <w:r w:rsidR="002D28A3" w:rsidRPr="000A49F2" w:rsidDel="00C11219">
          <w:rPr>
            <w:szCs w:val="24"/>
          </w:rPr>
          <w:delText>Statewide Project sub-fund (83)</w:delText>
        </w:r>
      </w:del>
      <w:ins w:id="81" w:author="Author">
        <w:r w:rsidR="00C11219" w:rsidRPr="000A49F2">
          <w:rPr>
            <w:szCs w:val="24"/>
          </w:rPr>
          <w:t>W-P</w:t>
        </w:r>
      </w:ins>
      <w:r w:rsidR="002D28A3" w:rsidRPr="000A49F2">
        <w:rPr>
          <w:szCs w:val="24"/>
        </w:rPr>
        <w:t xml:space="preserve"> </w:t>
      </w:r>
      <w:r w:rsidRPr="000A49F2">
        <w:rPr>
          <w:szCs w:val="24"/>
        </w:rPr>
        <w:t>enrollment, Metrix staff will provide limited case management services to individuals while providing industry certification assistance.</w:t>
      </w:r>
    </w:p>
    <w:p w14:paraId="54D00292" w14:textId="24DD7BEE" w:rsidR="00901864" w:rsidRPr="000A49F2" w:rsidRDefault="00901864" w:rsidP="00901864">
      <w:pPr>
        <w:ind w:firstLine="720"/>
        <w:rPr>
          <w:b/>
          <w:szCs w:val="24"/>
        </w:rPr>
      </w:pPr>
      <w:r w:rsidRPr="000A49F2">
        <w:rPr>
          <w:b/>
          <w:szCs w:val="24"/>
        </w:rPr>
        <w:t>Performance</w:t>
      </w:r>
    </w:p>
    <w:p w14:paraId="6B020451" w14:textId="710F8F98" w:rsidR="00B70C46" w:rsidRPr="000A49F2" w:rsidRDefault="00901864" w:rsidP="00656E99">
      <w:pPr>
        <w:spacing w:after="240"/>
        <w:ind w:left="720" w:hanging="720"/>
        <w:rPr>
          <w:szCs w:val="24"/>
        </w:rPr>
      </w:pPr>
      <w:r w:rsidRPr="000A49F2">
        <w:rPr>
          <w:b/>
          <w:szCs w:val="24"/>
          <w:u w:val="single"/>
        </w:rPr>
        <w:t>NLF</w:t>
      </w:r>
      <w:r w:rsidRPr="000A49F2">
        <w:rPr>
          <w:b/>
          <w:szCs w:val="24"/>
        </w:rPr>
        <w:t>:</w:t>
      </w:r>
      <w:r w:rsidRPr="000A49F2">
        <w:rPr>
          <w:b/>
          <w:szCs w:val="24"/>
        </w:rPr>
        <w:tab/>
      </w:r>
      <w:r w:rsidRPr="000A49F2">
        <w:rPr>
          <w:szCs w:val="24"/>
        </w:rPr>
        <w:t xml:space="preserve">Boards must be aware that </w:t>
      </w:r>
      <w:del w:id="82" w:author="Author">
        <w:r w:rsidR="00AD2605" w:rsidRPr="000A49F2" w:rsidDel="00C11219">
          <w:rPr>
            <w:szCs w:val="24"/>
          </w:rPr>
          <w:delText xml:space="preserve">WIOA Statewide Project </w:delText>
        </w:r>
        <w:r w:rsidR="001A6186" w:rsidRPr="000A49F2" w:rsidDel="00C11219">
          <w:rPr>
            <w:szCs w:val="24"/>
          </w:rPr>
          <w:delText xml:space="preserve">sub-fund </w:delText>
        </w:r>
        <w:r w:rsidR="00AD2605" w:rsidRPr="000A49F2" w:rsidDel="00C11219">
          <w:rPr>
            <w:szCs w:val="24"/>
          </w:rPr>
          <w:delText>(83)</w:delText>
        </w:r>
      </w:del>
      <w:ins w:id="83" w:author="Author">
        <w:r w:rsidR="00C11219" w:rsidRPr="000A49F2">
          <w:rPr>
            <w:szCs w:val="24"/>
          </w:rPr>
          <w:t>Metrix industry certification assistance</w:t>
        </w:r>
      </w:ins>
      <w:r w:rsidR="00AD2605" w:rsidRPr="000A49F2">
        <w:rPr>
          <w:szCs w:val="24"/>
        </w:rPr>
        <w:t xml:space="preserve"> </w:t>
      </w:r>
      <w:r w:rsidR="00656E99" w:rsidRPr="000A49F2">
        <w:rPr>
          <w:szCs w:val="24"/>
        </w:rPr>
        <w:t xml:space="preserve">participants will not be included in local </w:t>
      </w:r>
      <w:ins w:id="84" w:author="Author">
        <w:r w:rsidR="00C11219" w:rsidRPr="000A49F2">
          <w:rPr>
            <w:szCs w:val="24"/>
          </w:rPr>
          <w:t xml:space="preserve">training-related </w:t>
        </w:r>
      </w:ins>
      <w:r w:rsidR="00656E99" w:rsidRPr="000A49F2">
        <w:rPr>
          <w:szCs w:val="24"/>
        </w:rPr>
        <w:t>performance outcomes.</w:t>
      </w:r>
      <w:r w:rsidRPr="000A49F2" w:rsidDel="00656E99">
        <w:rPr>
          <w:szCs w:val="24"/>
        </w:rPr>
        <w:t xml:space="preserve"> </w:t>
      </w:r>
      <w:r w:rsidR="00C011E2" w:rsidRPr="000A49F2">
        <w:rPr>
          <w:szCs w:val="24"/>
        </w:rPr>
        <w:t xml:space="preserve">This includes </w:t>
      </w:r>
      <w:r w:rsidR="00810344" w:rsidRPr="000A49F2">
        <w:rPr>
          <w:szCs w:val="24"/>
        </w:rPr>
        <w:t>M</w:t>
      </w:r>
      <w:r w:rsidR="007F3D1A" w:rsidRPr="000A49F2">
        <w:rPr>
          <w:szCs w:val="24"/>
        </w:rPr>
        <w:t xml:space="preserve">easurable Skill Gains </w:t>
      </w:r>
      <w:r w:rsidR="00C011E2" w:rsidRPr="000A49F2">
        <w:rPr>
          <w:szCs w:val="24"/>
        </w:rPr>
        <w:t>and</w:t>
      </w:r>
      <w:r w:rsidR="007F3D1A" w:rsidRPr="000A49F2">
        <w:rPr>
          <w:szCs w:val="24"/>
        </w:rPr>
        <w:t xml:space="preserve"> Credential</w:t>
      </w:r>
      <w:r w:rsidR="00C011E2" w:rsidRPr="000A49F2">
        <w:rPr>
          <w:szCs w:val="24"/>
        </w:rPr>
        <w:t xml:space="preserve"> </w:t>
      </w:r>
      <w:r w:rsidR="009B7489" w:rsidRPr="000A49F2">
        <w:rPr>
          <w:szCs w:val="24"/>
        </w:rPr>
        <w:t>Achievement</w:t>
      </w:r>
      <w:r w:rsidR="00656E99" w:rsidRPr="000A49F2">
        <w:rPr>
          <w:szCs w:val="24"/>
        </w:rPr>
        <w:t>.</w:t>
      </w:r>
    </w:p>
    <w:p w14:paraId="01529C8D" w14:textId="5FA771BC" w:rsidR="00AD3A27" w:rsidRPr="000A49F2" w:rsidRDefault="00B70C46" w:rsidP="00B70C46">
      <w:pPr>
        <w:spacing w:after="240"/>
        <w:ind w:left="720" w:hanging="720"/>
        <w:rPr>
          <w:szCs w:val="24"/>
        </w:rPr>
      </w:pPr>
      <w:r w:rsidRPr="000A49F2">
        <w:rPr>
          <w:b/>
          <w:bCs/>
          <w:szCs w:val="24"/>
          <w:u w:val="single"/>
        </w:rPr>
        <w:t>NLF</w:t>
      </w:r>
      <w:r w:rsidRPr="000A49F2">
        <w:rPr>
          <w:b/>
          <w:bCs/>
          <w:szCs w:val="24"/>
        </w:rPr>
        <w:t>:</w:t>
      </w:r>
      <w:r w:rsidRPr="000A49F2">
        <w:rPr>
          <w:szCs w:val="24"/>
        </w:rPr>
        <w:tab/>
        <w:t>Boards must be aware that Metrix industry certification assistance is not a training service.</w:t>
      </w:r>
    </w:p>
    <w:p w14:paraId="787C3C83" w14:textId="09BA227B" w:rsidR="00901864" w:rsidRPr="000A49F2" w:rsidRDefault="00901864" w:rsidP="00901864">
      <w:pPr>
        <w:ind w:left="1440" w:hanging="720"/>
        <w:rPr>
          <w:b/>
          <w:bCs/>
          <w:szCs w:val="24"/>
        </w:rPr>
      </w:pPr>
      <w:r w:rsidRPr="000A49F2">
        <w:rPr>
          <w:b/>
          <w:bCs/>
          <w:szCs w:val="24"/>
        </w:rPr>
        <w:t>Metrix General Information</w:t>
      </w:r>
    </w:p>
    <w:p w14:paraId="512A6D31" w14:textId="103CAA74" w:rsidR="00901864" w:rsidRPr="000A49F2" w:rsidDel="004533E2" w:rsidRDefault="00901864" w:rsidP="00901864">
      <w:pPr>
        <w:spacing w:after="240"/>
        <w:ind w:left="720" w:hanging="720"/>
        <w:rPr>
          <w:del w:id="85" w:author="Author"/>
          <w:szCs w:val="24"/>
        </w:rPr>
      </w:pPr>
      <w:del w:id="86" w:author="Author">
        <w:r w:rsidRPr="000A49F2" w:rsidDel="004533E2">
          <w:rPr>
            <w:b/>
            <w:bCs/>
            <w:szCs w:val="24"/>
            <w:u w:val="single"/>
          </w:rPr>
          <w:delText>NLF</w:delText>
        </w:r>
        <w:r w:rsidRPr="000A49F2" w:rsidDel="004533E2">
          <w:rPr>
            <w:b/>
            <w:bCs/>
            <w:szCs w:val="24"/>
          </w:rPr>
          <w:delText>:</w:delText>
        </w:r>
        <w:r w:rsidRPr="000A49F2" w:rsidDel="004533E2">
          <w:rPr>
            <w:szCs w:val="24"/>
          </w:rPr>
          <w:tab/>
          <w:delText>Boards must be aware that the Amatrol (manufacturing) and MedCom (health care) licenses, available through Metrix beginning July 2020, are separate from the above industry certification assistance. These licenses are still available for Boards to assign to qualified claimants.</w:delText>
        </w:r>
      </w:del>
    </w:p>
    <w:p w14:paraId="63ABD787" w14:textId="556FE83B" w:rsidR="00901864" w:rsidRPr="000A49F2" w:rsidRDefault="00901864" w:rsidP="00901864">
      <w:pPr>
        <w:spacing w:after="240"/>
        <w:ind w:left="720" w:hanging="720"/>
        <w:textAlignment w:val="baseline"/>
        <w:rPr>
          <w:szCs w:val="24"/>
        </w:rPr>
      </w:pPr>
      <w:r w:rsidRPr="000A49F2">
        <w:rPr>
          <w:b/>
          <w:szCs w:val="24"/>
          <w:u w:val="single"/>
        </w:rPr>
        <w:t>NLF</w:t>
      </w:r>
      <w:r w:rsidRPr="000A49F2">
        <w:rPr>
          <w:b/>
          <w:szCs w:val="24"/>
        </w:rPr>
        <w:t>:</w:t>
      </w:r>
      <w:r w:rsidRPr="000A49F2">
        <w:rPr>
          <w:b/>
          <w:szCs w:val="24"/>
        </w:rPr>
        <w:tab/>
      </w:r>
      <w:r w:rsidR="00390C08" w:rsidRPr="000A49F2">
        <w:rPr>
          <w:rFonts w:eastAsia="MS Gothic"/>
          <w:szCs w:val="24"/>
        </w:rPr>
        <w:t>Boards must be aware that a</w:t>
      </w:r>
      <w:r w:rsidRPr="000A49F2">
        <w:rPr>
          <w:rFonts w:eastAsia="MS Gothic"/>
          <w:szCs w:val="24"/>
        </w:rPr>
        <w:t>ll Texans continue to have access to Metrix through</w:t>
      </w:r>
      <w:r w:rsidR="007E2567">
        <w:rPr>
          <w:rFonts w:eastAsia="MS Gothic"/>
          <w:szCs w:val="24"/>
        </w:rPr>
        <w:t xml:space="preserve"> </w:t>
      </w:r>
      <w:r w:rsidRPr="000A49F2">
        <w:rPr>
          <w:rFonts w:eastAsia="MS Gothic"/>
          <w:szCs w:val="24"/>
        </w:rPr>
        <w:t>the</w:t>
      </w:r>
      <w:r w:rsidR="007E2567">
        <w:rPr>
          <w:rFonts w:eastAsia="MS Gothic"/>
          <w:szCs w:val="24"/>
        </w:rPr>
        <w:t xml:space="preserve"> </w:t>
      </w:r>
      <w:r w:rsidRPr="000A49F2">
        <w:rPr>
          <w:rFonts w:eastAsia="MS Gothic"/>
          <w:szCs w:val="24"/>
        </w:rPr>
        <w:t>Online Learning Resources</w:t>
      </w:r>
      <w:r w:rsidR="00541FCE">
        <w:rPr>
          <w:rFonts w:eastAsia="MS Gothic"/>
          <w:szCs w:val="24"/>
        </w:rPr>
        <w:t xml:space="preserve"> </w:t>
      </w:r>
      <w:r w:rsidRPr="000A49F2">
        <w:rPr>
          <w:rFonts w:eastAsia="MS Gothic"/>
          <w:szCs w:val="24"/>
        </w:rPr>
        <w:t xml:space="preserve">page in </w:t>
      </w:r>
      <w:hyperlink r:id="rId9" w:history="1">
        <w:r w:rsidRPr="000A49F2">
          <w:rPr>
            <w:rStyle w:val="Hyperlink"/>
            <w:rFonts w:eastAsiaTheme="majorEastAsia"/>
            <w:szCs w:val="24"/>
          </w:rPr>
          <w:t>WorkInTexas.com</w:t>
        </w:r>
      </w:hyperlink>
      <w:r w:rsidRPr="000A49F2">
        <w:rPr>
          <w:rFonts w:eastAsiaTheme="majorEastAsia"/>
          <w:szCs w:val="24"/>
        </w:rPr>
        <w:t xml:space="preserve">, </w:t>
      </w:r>
      <w:hyperlink r:id="rId10" w:history="1">
        <w:r w:rsidRPr="000A49F2">
          <w:rPr>
            <w:rStyle w:val="Hyperlink"/>
            <w:rFonts w:eastAsiaTheme="majorEastAsia"/>
            <w:szCs w:val="24"/>
          </w:rPr>
          <w:t>MyTxCareer.com</w:t>
        </w:r>
      </w:hyperlink>
      <w:r w:rsidRPr="000A49F2">
        <w:rPr>
          <w:rFonts w:eastAsiaTheme="majorEastAsia"/>
          <w:szCs w:val="24"/>
        </w:rPr>
        <w:t xml:space="preserve">, and the </w:t>
      </w:r>
      <w:hyperlink r:id="rId11" w:history="1">
        <w:r w:rsidRPr="000A49F2">
          <w:rPr>
            <w:rStyle w:val="Hyperlink"/>
            <w:rFonts w:eastAsiaTheme="majorEastAsia"/>
            <w:szCs w:val="24"/>
          </w:rPr>
          <w:t>Metrix Portal</w:t>
        </w:r>
      </w:hyperlink>
      <w:r w:rsidRPr="000A49F2">
        <w:rPr>
          <w:rFonts w:eastAsiaTheme="majorEastAsia"/>
          <w:szCs w:val="24"/>
        </w:rPr>
        <w:t>.</w:t>
      </w:r>
    </w:p>
    <w:p w14:paraId="52783101" w14:textId="77777777" w:rsidR="00901864" w:rsidRPr="000A49F2" w:rsidRDefault="00901864" w:rsidP="00901864">
      <w:pPr>
        <w:spacing w:after="240"/>
        <w:ind w:left="720" w:hanging="720"/>
        <w:textAlignment w:val="baseline"/>
        <w:rPr>
          <w:szCs w:val="24"/>
        </w:rPr>
      </w:pPr>
      <w:r w:rsidRPr="000A49F2">
        <w:rPr>
          <w:b/>
          <w:szCs w:val="24"/>
          <w:u w:val="single"/>
        </w:rPr>
        <w:t>NLF</w:t>
      </w:r>
      <w:r w:rsidRPr="000A49F2">
        <w:rPr>
          <w:b/>
          <w:szCs w:val="24"/>
        </w:rPr>
        <w:t>:</w:t>
      </w:r>
      <w:r w:rsidRPr="000A49F2">
        <w:rPr>
          <w:b/>
          <w:szCs w:val="24"/>
        </w:rPr>
        <w:tab/>
      </w:r>
      <w:r w:rsidRPr="000A49F2">
        <w:rPr>
          <w:szCs w:val="24"/>
        </w:rPr>
        <w:t xml:space="preserve">Boards must be aware that workforce program participation is not required for individuals to be able to take Metrix courses, including those courses required for Metrix industry certifications. </w:t>
      </w:r>
    </w:p>
    <w:p w14:paraId="1D28DF90" w14:textId="71725304" w:rsidR="00266654" w:rsidRPr="000A49F2" w:rsidRDefault="00266654" w:rsidP="00266654">
      <w:pPr>
        <w:ind w:left="1440" w:hanging="720"/>
        <w:rPr>
          <w:b/>
          <w:bCs/>
          <w:szCs w:val="24"/>
        </w:rPr>
      </w:pPr>
      <w:r w:rsidRPr="000A49F2">
        <w:rPr>
          <w:b/>
          <w:bCs/>
          <w:szCs w:val="24"/>
        </w:rPr>
        <w:lastRenderedPageBreak/>
        <w:t>Additional Guidance</w:t>
      </w:r>
    </w:p>
    <w:p w14:paraId="3649B71F" w14:textId="45F3E41F" w:rsidR="00266654" w:rsidRPr="000A49F2" w:rsidRDefault="00266654" w:rsidP="00266654">
      <w:pPr>
        <w:spacing w:after="240"/>
        <w:ind w:left="720" w:hanging="720"/>
        <w:textAlignment w:val="baseline"/>
        <w:rPr>
          <w:szCs w:val="24"/>
        </w:rPr>
      </w:pPr>
      <w:r w:rsidRPr="000A49F2">
        <w:rPr>
          <w:b/>
          <w:bCs/>
          <w:szCs w:val="24"/>
          <w:u w:val="single"/>
        </w:rPr>
        <w:t>NLF</w:t>
      </w:r>
      <w:r w:rsidRPr="000A49F2">
        <w:rPr>
          <w:b/>
          <w:bCs/>
          <w:szCs w:val="24"/>
        </w:rPr>
        <w:t>:</w:t>
      </w:r>
      <w:r w:rsidRPr="000A49F2">
        <w:rPr>
          <w:szCs w:val="24"/>
        </w:rPr>
        <w:tab/>
        <w:t xml:space="preserve">Boards must </w:t>
      </w:r>
      <w:r w:rsidR="00C852DA" w:rsidRPr="000A49F2">
        <w:rPr>
          <w:szCs w:val="24"/>
        </w:rPr>
        <w:t xml:space="preserve">ensure </w:t>
      </w:r>
      <w:r w:rsidR="00021A43" w:rsidRPr="000A49F2">
        <w:rPr>
          <w:szCs w:val="24"/>
        </w:rPr>
        <w:t xml:space="preserve">that </w:t>
      </w:r>
      <w:r w:rsidR="00C852DA" w:rsidRPr="000A49F2">
        <w:rPr>
          <w:szCs w:val="24"/>
        </w:rPr>
        <w:t xml:space="preserve">appropriate staff </w:t>
      </w:r>
      <w:r w:rsidR="00634459" w:rsidRPr="000A49F2">
        <w:rPr>
          <w:szCs w:val="24"/>
        </w:rPr>
        <w:t xml:space="preserve">members </w:t>
      </w:r>
      <w:r w:rsidR="00C852DA" w:rsidRPr="000A49F2">
        <w:rPr>
          <w:szCs w:val="24"/>
        </w:rPr>
        <w:t>are</w:t>
      </w:r>
      <w:r w:rsidRPr="000A49F2">
        <w:rPr>
          <w:szCs w:val="24"/>
        </w:rPr>
        <w:t xml:space="preserve"> aware that </w:t>
      </w:r>
      <w:r w:rsidR="00C852DA" w:rsidRPr="000A49F2">
        <w:rPr>
          <w:szCs w:val="24"/>
        </w:rPr>
        <w:t xml:space="preserve">TWC </w:t>
      </w:r>
      <w:r w:rsidR="00BC1FFC" w:rsidRPr="000A49F2">
        <w:rPr>
          <w:szCs w:val="24"/>
        </w:rPr>
        <w:t xml:space="preserve">will maintain </w:t>
      </w:r>
      <w:r w:rsidR="00787AB9" w:rsidRPr="000A49F2">
        <w:rPr>
          <w:szCs w:val="24"/>
        </w:rPr>
        <w:t>a</w:t>
      </w:r>
      <w:r w:rsidR="004251AF" w:rsidRPr="000A49F2">
        <w:rPr>
          <w:szCs w:val="24"/>
        </w:rPr>
        <w:t xml:space="preserve"> </w:t>
      </w:r>
      <w:hyperlink r:id="rId12" w:history="1">
        <w:r w:rsidR="00021A43" w:rsidRPr="000A49F2">
          <w:rPr>
            <w:rStyle w:val="Hyperlink"/>
            <w:szCs w:val="24"/>
          </w:rPr>
          <w:t>frequently asked</w:t>
        </w:r>
        <w:r w:rsidR="00634459" w:rsidRPr="000A49F2">
          <w:rPr>
            <w:rStyle w:val="Hyperlink"/>
            <w:szCs w:val="24"/>
          </w:rPr>
          <w:t xml:space="preserve"> </w:t>
        </w:r>
        <w:r w:rsidR="00021A43" w:rsidRPr="000A49F2">
          <w:rPr>
            <w:rStyle w:val="Hyperlink"/>
            <w:szCs w:val="24"/>
          </w:rPr>
          <w:t>q</w:t>
        </w:r>
        <w:r w:rsidR="00634459" w:rsidRPr="000A49F2">
          <w:rPr>
            <w:rStyle w:val="Hyperlink"/>
            <w:szCs w:val="24"/>
          </w:rPr>
          <w:t>uestions</w:t>
        </w:r>
        <w:r w:rsidR="004251AF" w:rsidRPr="000A49F2">
          <w:rPr>
            <w:rStyle w:val="Hyperlink"/>
            <w:szCs w:val="24"/>
          </w:rPr>
          <w:t xml:space="preserve"> </w:t>
        </w:r>
        <w:r w:rsidR="00021A43" w:rsidRPr="000A49F2">
          <w:rPr>
            <w:rStyle w:val="Hyperlink"/>
            <w:szCs w:val="24"/>
          </w:rPr>
          <w:t>document</w:t>
        </w:r>
      </w:hyperlink>
      <w:r w:rsidR="00021A43" w:rsidRPr="000A49F2">
        <w:rPr>
          <w:szCs w:val="24"/>
        </w:rPr>
        <w:t xml:space="preserve"> </w:t>
      </w:r>
      <w:r w:rsidR="004251AF" w:rsidRPr="000A49F2">
        <w:rPr>
          <w:szCs w:val="24"/>
        </w:rPr>
        <w:t xml:space="preserve">related to Metrix </w:t>
      </w:r>
      <w:r w:rsidR="001C49DC" w:rsidRPr="000A49F2">
        <w:rPr>
          <w:szCs w:val="24"/>
        </w:rPr>
        <w:t>i</w:t>
      </w:r>
      <w:r w:rsidR="004251AF" w:rsidRPr="000A49F2">
        <w:rPr>
          <w:szCs w:val="24"/>
        </w:rPr>
        <w:t xml:space="preserve">ndustry </w:t>
      </w:r>
      <w:r w:rsidR="001C49DC" w:rsidRPr="000A49F2">
        <w:rPr>
          <w:szCs w:val="24"/>
        </w:rPr>
        <w:t>c</w:t>
      </w:r>
      <w:r w:rsidR="004251AF" w:rsidRPr="000A49F2">
        <w:rPr>
          <w:szCs w:val="24"/>
        </w:rPr>
        <w:t xml:space="preserve">ertification </w:t>
      </w:r>
      <w:r w:rsidR="001C49DC" w:rsidRPr="000A49F2">
        <w:rPr>
          <w:szCs w:val="24"/>
        </w:rPr>
        <w:t>a</w:t>
      </w:r>
      <w:r w:rsidR="004251AF" w:rsidRPr="000A49F2">
        <w:rPr>
          <w:szCs w:val="24"/>
        </w:rPr>
        <w:t>ssistance</w:t>
      </w:r>
      <w:r w:rsidR="00C06B97" w:rsidRPr="000A49F2">
        <w:rPr>
          <w:szCs w:val="24"/>
        </w:rPr>
        <w:t>.</w:t>
      </w:r>
    </w:p>
    <w:p w14:paraId="54DEF743" w14:textId="77777777" w:rsidR="00375B7B" w:rsidRPr="000A49F2" w:rsidRDefault="00375B7B" w:rsidP="00375B7B">
      <w:pPr>
        <w:pStyle w:val="Heading2"/>
        <w:rPr>
          <w:szCs w:val="24"/>
        </w:rPr>
      </w:pPr>
      <w:r w:rsidRPr="000A49F2">
        <w:rPr>
          <w:szCs w:val="24"/>
        </w:rPr>
        <w:t>INQUIRIES:</w:t>
      </w:r>
    </w:p>
    <w:p w14:paraId="08C0B01E" w14:textId="77777777" w:rsidR="00375B7B" w:rsidRPr="000A49F2" w:rsidRDefault="00375B7B" w:rsidP="00375B7B">
      <w:pPr>
        <w:spacing w:after="240"/>
        <w:ind w:left="720"/>
        <w:rPr>
          <w:spacing w:val="-4"/>
          <w:szCs w:val="24"/>
        </w:rPr>
      </w:pPr>
      <w:r w:rsidRPr="000A49F2">
        <w:rPr>
          <w:szCs w:val="24"/>
        </w:rPr>
        <w:t xml:space="preserve">Send inquiries regarding this WD Letter to </w:t>
      </w:r>
      <w:hyperlink r:id="rId13">
        <w:r w:rsidRPr="000A49F2">
          <w:rPr>
            <w:rStyle w:val="Hyperlink"/>
            <w:szCs w:val="24"/>
          </w:rPr>
          <w:t>wfpolicy.clarifications@twc.texas.gov</w:t>
        </w:r>
      </w:hyperlink>
      <w:r w:rsidRPr="000A49F2">
        <w:rPr>
          <w:spacing w:val="-4"/>
          <w:szCs w:val="24"/>
        </w:rPr>
        <w:t>.</w:t>
      </w:r>
    </w:p>
    <w:p w14:paraId="34CEC743" w14:textId="77777777" w:rsidR="005866E2" w:rsidRPr="000A49F2" w:rsidRDefault="005866E2" w:rsidP="005866E2">
      <w:pPr>
        <w:pStyle w:val="Heading2"/>
        <w:rPr>
          <w:szCs w:val="24"/>
        </w:rPr>
      </w:pPr>
      <w:r w:rsidRPr="000A49F2">
        <w:rPr>
          <w:szCs w:val="24"/>
        </w:rPr>
        <w:t>ATTACHMENTS:</w:t>
      </w:r>
    </w:p>
    <w:p w14:paraId="7BBF2B47" w14:textId="5C86ADF8" w:rsidR="005866E2" w:rsidRPr="000A49F2" w:rsidRDefault="005866E2" w:rsidP="005866E2">
      <w:pPr>
        <w:spacing w:after="240"/>
        <w:ind w:left="720"/>
        <w:rPr>
          <w:szCs w:val="24"/>
        </w:rPr>
      </w:pPr>
      <w:r w:rsidRPr="000A49F2">
        <w:rPr>
          <w:szCs w:val="24"/>
        </w:rPr>
        <w:t>Attachment 1: Revisions to WD Letter 25-21</w:t>
      </w:r>
      <w:ins w:id="87" w:author="Author">
        <w:r w:rsidR="00C11219" w:rsidRPr="000A49F2">
          <w:rPr>
            <w:szCs w:val="24"/>
          </w:rPr>
          <w:t>, Change 1</w:t>
        </w:r>
      </w:ins>
      <w:r w:rsidRPr="000A49F2">
        <w:rPr>
          <w:szCs w:val="24"/>
        </w:rPr>
        <w:t>, Shown in Track Changes</w:t>
      </w:r>
    </w:p>
    <w:p w14:paraId="63311C27" w14:textId="57CA0BD3" w:rsidR="00375B7B" w:rsidRPr="000A49F2" w:rsidRDefault="00375B7B" w:rsidP="00375B7B">
      <w:pPr>
        <w:pStyle w:val="Heading2"/>
        <w:rPr>
          <w:szCs w:val="24"/>
        </w:rPr>
      </w:pPr>
      <w:r w:rsidRPr="000A49F2">
        <w:rPr>
          <w:szCs w:val="24"/>
        </w:rPr>
        <w:t>REFERENCES:</w:t>
      </w:r>
    </w:p>
    <w:p w14:paraId="576846C5" w14:textId="0E8E7CD5" w:rsidR="00825C8B" w:rsidRPr="000A49F2" w:rsidRDefault="00375B7B" w:rsidP="00375B7B">
      <w:pPr>
        <w:rPr>
          <w:szCs w:val="24"/>
        </w:rPr>
      </w:pPr>
      <w:r w:rsidRPr="000A49F2">
        <w:rPr>
          <w:szCs w:val="24"/>
        </w:rPr>
        <w:tab/>
        <w:t>None</w:t>
      </w:r>
    </w:p>
    <w:sectPr w:rsidR="00825C8B" w:rsidRPr="000A49F2" w:rsidSect="002A005E">
      <w:footerReference w:type="even" r:id="rId14"/>
      <w:footerReference w:type="default" r:id="rId1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E2A9" w14:textId="77777777" w:rsidR="001161D1" w:rsidRDefault="001161D1">
      <w:r>
        <w:separator/>
      </w:r>
    </w:p>
  </w:endnote>
  <w:endnote w:type="continuationSeparator" w:id="0">
    <w:p w14:paraId="06A7DBF4" w14:textId="77777777" w:rsidR="001161D1" w:rsidRDefault="001161D1">
      <w:r>
        <w:continuationSeparator/>
      </w:r>
    </w:p>
  </w:endnote>
  <w:endnote w:type="continuationNotice" w:id="1">
    <w:p w14:paraId="588E8BCD" w14:textId="77777777" w:rsidR="001161D1" w:rsidRDefault="00116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A480"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15B119"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1BE4" w14:textId="19CEEC5C" w:rsidR="00A74953" w:rsidRPr="00350A09" w:rsidRDefault="00A74953" w:rsidP="0030305D">
    <w:pPr>
      <w:pStyle w:val="Footer"/>
      <w:framePr w:wrap="around" w:vAnchor="text" w:hAnchor="margin" w:xAlign="center" w:y="1"/>
      <w:rPr>
        <w:rStyle w:val="PageNumber"/>
        <w:szCs w:val="24"/>
      </w:rPr>
    </w:pPr>
    <w:r w:rsidRPr="00350A09">
      <w:rPr>
        <w:rStyle w:val="PageNumber"/>
        <w:szCs w:val="24"/>
      </w:rPr>
      <w:fldChar w:fldCharType="begin"/>
    </w:r>
    <w:r w:rsidRPr="00CB0B0A">
      <w:rPr>
        <w:rStyle w:val="PageNumber"/>
        <w:szCs w:val="24"/>
      </w:rPr>
      <w:instrText xml:space="preserve">PAGE  </w:instrText>
    </w:r>
    <w:r w:rsidRPr="00350A09">
      <w:rPr>
        <w:rStyle w:val="PageNumber"/>
        <w:szCs w:val="24"/>
      </w:rPr>
      <w:fldChar w:fldCharType="separate"/>
    </w:r>
    <w:r w:rsidR="002F32C0" w:rsidRPr="00CB0B0A">
      <w:rPr>
        <w:rStyle w:val="PageNumber"/>
        <w:noProof/>
        <w:szCs w:val="24"/>
      </w:rPr>
      <w:t>2</w:t>
    </w:r>
    <w:r w:rsidRPr="00350A09">
      <w:rPr>
        <w:rStyle w:val="PageNumber"/>
        <w:szCs w:val="24"/>
      </w:rPr>
      <w:fldChar w:fldCharType="end"/>
    </w:r>
  </w:p>
  <w:p w14:paraId="0C050978" w14:textId="3387A23C" w:rsidR="0069448D" w:rsidRPr="00863DAB" w:rsidRDefault="002F32C0" w:rsidP="00F11562">
    <w:pPr>
      <w:pStyle w:val="Footer"/>
      <w:ind w:right="360"/>
      <w:rPr>
        <w:szCs w:val="24"/>
      </w:rPr>
    </w:pPr>
    <w:r>
      <w:rPr>
        <w:szCs w:val="24"/>
      </w:rPr>
      <w:t>WD</w:t>
    </w:r>
    <w:r w:rsidR="00A74953" w:rsidRPr="00863DAB">
      <w:rPr>
        <w:szCs w:val="24"/>
      </w:rPr>
      <w:t xml:space="preserve"> Letter </w:t>
    </w:r>
    <w:r w:rsidR="005B7DCB">
      <w:rPr>
        <w:szCs w:val="24"/>
      </w:rPr>
      <w:t>25</w:t>
    </w:r>
    <w:r>
      <w:rPr>
        <w:szCs w:val="24"/>
      </w:rPr>
      <w:t>-</w:t>
    </w:r>
    <w:r w:rsidR="005B7DCB">
      <w:rPr>
        <w:szCs w:val="24"/>
      </w:rPr>
      <w:t>21</w:t>
    </w:r>
    <w:r>
      <w:rPr>
        <w:szCs w:val="24"/>
      </w:rPr>
      <w:t xml:space="preserve">, </w:t>
    </w:r>
    <w:r w:rsidR="00146E2C">
      <w:rPr>
        <w:szCs w:val="24"/>
      </w:rPr>
      <w:t xml:space="preserve">Change </w:t>
    </w:r>
    <w:ins w:id="88" w:author="Author">
      <w:r w:rsidR="00A5490F">
        <w:rPr>
          <w:szCs w:val="24"/>
        </w:rPr>
        <w:t>2</w:t>
      </w:r>
    </w:ins>
    <w:del w:id="89" w:author="Author">
      <w:r w:rsidR="005B7DCB" w:rsidDel="00A5490F">
        <w:rPr>
          <w:szCs w:val="24"/>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55FB" w14:textId="77777777" w:rsidR="001161D1" w:rsidRDefault="001161D1">
      <w:r>
        <w:separator/>
      </w:r>
    </w:p>
  </w:footnote>
  <w:footnote w:type="continuationSeparator" w:id="0">
    <w:p w14:paraId="2F50FDAD" w14:textId="77777777" w:rsidR="001161D1" w:rsidRDefault="001161D1">
      <w:r>
        <w:continuationSeparator/>
      </w:r>
    </w:p>
  </w:footnote>
  <w:footnote w:type="continuationNotice" w:id="1">
    <w:p w14:paraId="6A0CF221" w14:textId="77777777" w:rsidR="001161D1" w:rsidRDefault="00116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D20926"/>
    <w:multiLevelType w:val="hybridMultilevel"/>
    <w:tmpl w:val="48821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892527"/>
    <w:multiLevelType w:val="hybridMultilevel"/>
    <w:tmpl w:val="F7507E8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A44758"/>
    <w:multiLevelType w:val="hybridMultilevel"/>
    <w:tmpl w:val="36C21A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12C0A"/>
    <w:multiLevelType w:val="hybridMultilevel"/>
    <w:tmpl w:val="52304F1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0D2DFF"/>
    <w:multiLevelType w:val="hybridMultilevel"/>
    <w:tmpl w:val="720CA7C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1B04B0"/>
    <w:multiLevelType w:val="hybridMultilevel"/>
    <w:tmpl w:val="E3D296C8"/>
    <w:lvl w:ilvl="0" w:tplc="FFFFFFFF">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E682FB2"/>
    <w:multiLevelType w:val="hybridMultilevel"/>
    <w:tmpl w:val="3BDCC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516726"/>
    <w:multiLevelType w:val="hybridMultilevel"/>
    <w:tmpl w:val="F44EEA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rPr>
    </w:lvl>
    <w:lvl w:ilvl="1" w:tplc="04090003">
      <w:numFmt w:val="decimal"/>
      <w:lvlText w:val=""/>
      <w:lvlJc w:val="left"/>
    </w:lvl>
    <w:lvl w:ilvl="2" w:tplc="04090005">
      <w:numFmt w:val="decimal"/>
      <w:lvlText w:val=""/>
      <w:lvlJc w:val="left"/>
      <w:rPr>
        <w:rFonts w:ascii="Wingdings" w:hAnsi="Wingdings" w:cs="Courier New" w:hint="default"/>
      </w:rPr>
    </w:lvl>
    <w:lvl w:ilvl="3" w:tplc="04090001">
      <w:numFmt w:val="none"/>
      <w:lvlText w:val=""/>
      <w:lvlJc w:val="left"/>
      <w:pPr>
        <w:tabs>
          <w:tab w:val="num" w:pos="360"/>
        </w:tabs>
      </w:p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28A20D32"/>
    <w:multiLevelType w:val="hybridMultilevel"/>
    <w:tmpl w:val="E5BC087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5D7B20"/>
    <w:multiLevelType w:val="hybridMultilevel"/>
    <w:tmpl w:val="7EE0C56E"/>
    <w:lvl w:ilvl="0" w:tplc="0409000B">
      <w:start w:val="1"/>
      <w:numFmt w:val="bullet"/>
      <w:lvlText w:val=""/>
      <w:lvlJc w:val="left"/>
      <w:pPr>
        <w:ind w:left="1620" w:hanging="360"/>
      </w:pPr>
      <w:rPr>
        <w:rFonts w:ascii="Wingdings" w:hAnsi="Wingdings" w:hint="default"/>
      </w:rPr>
    </w:lvl>
    <w:lvl w:ilvl="1" w:tplc="B5F656DC">
      <w:numFmt w:val="bullet"/>
      <w:lvlText w:val="•"/>
      <w:lvlJc w:val="left"/>
      <w:pPr>
        <w:ind w:left="2340" w:hanging="360"/>
      </w:pPr>
      <w:rPr>
        <w:rFonts w:ascii="Times New Roman" w:eastAsia="Times New Roman" w:hAnsi="Times New Roman" w:cs="Times New Roman"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DCF14E2"/>
    <w:multiLevelType w:val="hybridMultilevel"/>
    <w:tmpl w:val="AE429D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2E2500EA"/>
    <w:multiLevelType w:val="hybridMultilevel"/>
    <w:tmpl w:val="9B50BB02"/>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31AA53D2"/>
    <w:multiLevelType w:val="hybridMultilevel"/>
    <w:tmpl w:val="4B67806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B94760"/>
    <w:multiLevelType w:val="hybridMultilevel"/>
    <w:tmpl w:val="E65026D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348D4F47"/>
    <w:multiLevelType w:val="hybridMultilevel"/>
    <w:tmpl w:val="2B108F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34D216D3"/>
    <w:multiLevelType w:val="hybridMultilevel"/>
    <w:tmpl w:val="3886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549D8"/>
    <w:multiLevelType w:val="hybridMultilevel"/>
    <w:tmpl w:val="331ACD4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B49271A"/>
    <w:multiLevelType w:val="hybridMultilevel"/>
    <w:tmpl w:val="716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B15CE"/>
    <w:multiLevelType w:val="hybridMultilevel"/>
    <w:tmpl w:val="DB12D9D4"/>
    <w:lvl w:ilvl="0" w:tplc="04090001">
      <w:numFmt w:val="decimal"/>
      <w:lvlText w:val=""/>
      <w:lvlJc w:val="left"/>
    </w:lvl>
    <w:lvl w:ilvl="1" w:tplc="04090003">
      <w:numFmt w:val="decimal"/>
      <w:lvlText w:val=""/>
      <w:lvlJc w:val="left"/>
    </w:lvl>
    <w:lvl w:ilvl="2" w:tplc="04090005">
      <w:numFmt w:val="decimal"/>
      <w:lvlText w:val=""/>
      <w:lvlJc w:val="left"/>
    </w:lvl>
    <w:lvl w:ilvl="3" w:tplc="3AEE1AF4">
      <w:start w:val="1"/>
      <w:numFmt w:val="bullet"/>
      <w:lvlText w:val=""/>
      <w:lvlJc w:val="left"/>
      <w:rPr>
        <w:rFonts w:ascii="Symbol" w:hAnsi="Symbol" w:hint="default"/>
        <w:sz w:val="24"/>
        <w:szCs w:val="24"/>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3D4E1DA9"/>
    <w:multiLevelType w:val="hybridMultilevel"/>
    <w:tmpl w:val="13E21AFA"/>
    <w:lvl w:ilvl="0" w:tplc="5C1AE376">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3E712A92"/>
    <w:multiLevelType w:val="hybridMultilevel"/>
    <w:tmpl w:val="9E2C934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3F0854AA"/>
    <w:multiLevelType w:val="hybridMultilevel"/>
    <w:tmpl w:val="0736F86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444D7BCE"/>
    <w:multiLevelType w:val="hybridMultilevel"/>
    <w:tmpl w:val="764228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85236F7"/>
    <w:multiLevelType w:val="hybridMultilevel"/>
    <w:tmpl w:val="A492025A"/>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DD111D9"/>
    <w:multiLevelType w:val="hybridMultilevel"/>
    <w:tmpl w:val="59929606"/>
    <w:lvl w:ilvl="0" w:tplc="04090001">
      <w:numFmt w:val="decimal"/>
      <w:lvlText w:val=""/>
      <w:lvlJc w:val="left"/>
    </w:lvl>
    <w:lvl w:ilvl="1" w:tplc="0409000B">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DF903B5"/>
    <w:multiLevelType w:val="hybridMultilevel"/>
    <w:tmpl w:val="18F84C9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56AA6F80"/>
    <w:multiLevelType w:val="hybridMultilevel"/>
    <w:tmpl w:val="7DDCEE5C"/>
    <w:lvl w:ilvl="0" w:tplc="79E006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045340"/>
    <w:multiLevelType w:val="hybridMultilevel"/>
    <w:tmpl w:val="B0B6BC1E"/>
    <w:lvl w:ilvl="0" w:tplc="04090001">
      <w:start w:val="1"/>
      <w:numFmt w:val="bullet"/>
      <w:lvlText w:val=""/>
      <w:lvlJc w:val="left"/>
      <w:pPr>
        <w:ind w:left="1440" w:hanging="360"/>
      </w:pPr>
      <w:rPr>
        <w:rFonts w:ascii="Symbol" w:hAnsi="Symbol" w:hint="default"/>
      </w:rPr>
    </w:lvl>
    <w:lvl w:ilvl="1" w:tplc="F3CC81AE">
      <w:start w:val="1"/>
      <w:numFmt w:val="bullet"/>
      <w:lvlText w:val=""/>
      <w:lvlJc w:val="left"/>
      <w:pPr>
        <w:ind w:left="2160" w:hanging="360"/>
      </w:pPr>
      <w:rPr>
        <w:rFonts w:ascii="Wingdings"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456669"/>
    <w:multiLevelType w:val="hybridMultilevel"/>
    <w:tmpl w:val="3662A8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F365C7C"/>
    <w:multiLevelType w:val="hybridMultilevel"/>
    <w:tmpl w:val="A8067182"/>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640722FB"/>
    <w:multiLevelType w:val="hybridMultilevel"/>
    <w:tmpl w:val="71AE7FC0"/>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64113F81"/>
    <w:multiLevelType w:val="hybridMultilevel"/>
    <w:tmpl w:val="D946D7CE"/>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69F77504"/>
    <w:multiLevelType w:val="multilevel"/>
    <w:tmpl w:val="13E21A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DC3E4B"/>
    <w:multiLevelType w:val="hybridMultilevel"/>
    <w:tmpl w:val="E7D683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0C7D57"/>
    <w:multiLevelType w:val="hybridMultilevel"/>
    <w:tmpl w:val="8A0697F2"/>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325128E"/>
    <w:multiLevelType w:val="hybridMultilevel"/>
    <w:tmpl w:val="247E431A"/>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75A341F3"/>
    <w:multiLevelType w:val="hybridMultilevel"/>
    <w:tmpl w:val="6752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76041"/>
    <w:multiLevelType w:val="hybridMultilevel"/>
    <w:tmpl w:val="5308DA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5"/>
  </w:num>
  <w:num w:numId="3">
    <w:abstractNumId w:val="16"/>
  </w:num>
  <w:num w:numId="4">
    <w:abstractNumId w:val="36"/>
  </w:num>
  <w:num w:numId="5">
    <w:abstractNumId w:val="28"/>
  </w:num>
  <w:num w:numId="6">
    <w:abstractNumId w:val="39"/>
  </w:num>
  <w:num w:numId="7">
    <w:abstractNumId w:val="4"/>
  </w:num>
  <w:num w:numId="8">
    <w:abstractNumId w:val="40"/>
  </w:num>
  <w:num w:numId="9">
    <w:abstractNumId w:val="1"/>
  </w:num>
  <w:num w:numId="10">
    <w:abstractNumId w:val="24"/>
  </w:num>
  <w:num w:numId="11">
    <w:abstractNumId w:val="37"/>
  </w:num>
  <w:num w:numId="12">
    <w:abstractNumId w:val="33"/>
  </w:num>
  <w:num w:numId="13">
    <w:abstractNumId w:val="11"/>
  </w:num>
  <w:num w:numId="14">
    <w:abstractNumId w:val="12"/>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5"/>
  </w:num>
  <w:num w:numId="18">
    <w:abstractNumId w:val="30"/>
  </w:num>
  <w:num w:numId="19">
    <w:abstractNumId w:val="18"/>
  </w:num>
  <w:num w:numId="20">
    <w:abstractNumId w:val="17"/>
  </w:num>
  <w:num w:numId="21">
    <w:abstractNumId w:val="42"/>
  </w:num>
  <w:num w:numId="22">
    <w:abstractNumId w:val="23"/>
  </w:num>
  <w:num w:numId="23">
    <w:abstractNumId w:val="21"/>
  </w:num>
  <w:num w:numId="24">
    <w:abstractNumId w:val="15"/>
  </w:num>
  <w:num w:numId="25">
    <w:abstractNumId w:val="34"/>
  </w:num>
  <w:num w:numId="26">
    <w:abstractNumId w:val="7"/>
  </w:num>
  <w:num w:numId="27">
    <w:abstractNumId w:val="3"/>
  </w:num>
  <w:num w:numId="28">
    <w:abstractNumId w:val="10"/>
  </w:num>
  <w:num w:numId="29">
    <w:abstractNumId w:val="6"/>
  </w:num>
  <w:num w:numId="30">
    <w:abstractNumId w:val="29"/>
  </w:num>
  <w:num w:numId="31">
    <w:abstractNumId w:val="22"/>
  </w:num>
  <w:num w:numId="32">
    <w:abstractNumId w:val="32"/>
  </w:num>
  <w:num w:numId="33">
    <w:abstractNumId w:val="13"/>
  </w:num>
  <w:num w:numId="34">
    <w:abstractNumId w:val="20"/>
  </w:num>
  <w:num w:numId="35">
    <w:abstractNumId w:val="41"/>
  </w:num>
  <w:num w:numId="36">
    <w:abstractNumId w:val="5"/>
  </w:num>
  <w:num w:numId="37">
    <w:abstractNumId w:val="8"/>
  </w:num>
  <w:num w:numId="38">
    <w:abstractNumId w:val="38"/>
  </w:num>
  <w:num w:numId="39">
    <w:abstractNumId w:val="27"/>
  </w:num>
  <w:num w:numId="40">
    <w:abstractNumId w:val="2"/>
  </w:num>
  <w:num w:numId="41">
    <w:abstractNumId w:val="14"/>
  </w:num>
  <w:num w:numId="42">
    <w:abstractNumId w:val="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328"/>
    <w:rsid w:val="00002317"/>
    <w:rsid w:val="00004187"/>
    <w:rsid w:val="000052D7"/>
    <w:rsid w:val="00005338"/>
    <w:rsid w:val="000062E9"/>
    <w:rsid w:val="00007BCD"/>
    <w:rsid w:val="00010D3B"/>
    <w:rsid w:val="0001152A"/>
    <w:rsid w:val="00011F92"/>
    <w:rsid w:val="000156F3"/>
    <w:rsid w:val="00016098"/>
    <w:rsid w:val="000165CB"/>
    <w:rsid w:val="00016801"/>
    <w:rsid w:val="00020F58"/>
    <w:rsid w:val="00021A43"/>
    <w:rsid w:val="00025887"/>
    <w:rsid w:val="00027005"/>
    <w:rsid w:val="00027685"/>
    <w:rsid w:val="000305D7"/>
    <w:rsid w:val="0003109F"/>
    <w:rsid w:val="000338E5"/>
    <w:rsid w:val="00034527"/>
    <w:rsid w:val="00034B60"/>
    <w:rsid w:val="00037621"/>
    <w:rsid w:val="000402A2"/>
    <w:rsid w:val="000422CE"/>
    <w:rsid w:val="0004249B"/>
    <w:rsid w:val="00042766"/>
    <w:rsid w:val="00044547"/>
    <w:rsid w:val="00046103"/>
    <w:rsid w:val="00050A62"/>
    <w:rsid w:val="00053998"/>
    <w:rsid w:val="000548FB"/>
    <w:rsid w:val="00055B57"/>
    <w:rsid w:val="0005739D"/>
    <w:rsid w:val="00057C09"/>
    <w:rsid w:val="000646F1"/>
    <w:rsid w:val="0006614B"/>
    <w:rsid w:val="000673AB"/>
    <w:rsid w:val="0006777D"/>
    <w:rsid w:val="000679F1"/>
    <w:rsid w:val="00073867"/>
    <w:rsid w:val="000738A1"/>
    <w:rsid w:val="00080E33"/>
    <w:rsid w:val="000831DD"/>
    <w:rsid w:val="000839CB"/>
    <w:rsid w:val="0008412B"/>
    <w:rsid w:val="00084BDD"/>
    <w:rsid w:val="000863CF"/>
    <w:rsid w:val="00091363"/>
    <w:rsid w:val="00092E1C"/>
    <w:rsid w:val="000931B7"/>
    <w:rsid w:val="00093DD7"/>
    <w:rsid w:val="00093F45"/>
    <w:rsid w:val="0009608C"/>
    <w:rsid w:val="000968D5"/>
    <w:rsid w:val="000979A2"/>
    <w:rsid w:val="000A0CC1"/>
    <w:rsid w:val="000A2251"/>
    <w:rsid w:val="000A49F2"/>
    <w:rsid w:val="000A4C49"/>
    <w:rsid w:val="000A52D8"/>
    <w:rsid w:val="000B1EFA"/>
    <w:rsid w:val="000B7A24"/>
    <w:rsid w:val="000B7D5F"/>
    <w:rsid w:val="000C0420"/>
    <w:rsid w:val="000C39F1"/>
    <w:rsid w:val="000D0700"/>
    <w:rsid w:val="000D1322"/>
    <w:rsid w:val="000D1B21"/>
    <w:rsid w:val="000D2962"/>
    <w:rsid w:val="000D5647"/>
    <w:rsid w:val="000D7D13"/>
    <w:rsid w:val="000E017D"/>
    <w:rsid w:val="000E0E4A"/>
    <w:rsid w:val="000E6740"/>
    <w:rsid w:val="000F07C4"/>
    <w:rsid w:val="000F07D2"/>
    <w:rsid w:val="000F159F"/>
    <w:rsid w:val="000F3654"/>
    <w:rsid w:val="000F61E3"/>
    <w:rsid w:val="000F7BAC"/>
    <w:rsid w:val="001002E6"/>
    <w:rsid w:val="0010219C"/>
    <w:rsid w:val="00103E00"/>
    <w:rsid w:val="00103FC3"/>
    <w:rsid w:val="00105EE3"/>
    <w:rsid w:val="00106874"/>
    <w:rsid w:val="00111950"/>
    <w:rsid w:val="0011282C"/>
    <w:rsid w:val="00113CFE"/>
    <w:rsid w:val="00114FD2"/>
    <w:rsid w:val="00115769"/>
    <w:rsid w:val="001158F3"/>
    <w:rsid w:val="001161D1"/>
    <w:rsid w:val="00117FB7"/>
    <w:rsid w:val="0011F84F"/>
    <w:rsid w:val="001204DD"/>
    <w:rsid w:val="00122073"/>
    <w:rsid w:val="00123B00"/>
    <w:rsid w:val="001264F4"/>
    <w:rsid w:val="00131311"/>
    <w:rsid w:val="00134482"/>
    <w:rsid w:val="00134555"/>
    <w:rsid w:val="001358F6"/>
    <w:rsid w:val="00136D1E"/>
    <w:rsid w:val="00136FE1"/>
    <w:rsid w:val="00140168"/>
    <w:rsid w:val="00142367"/>
    <w:rsid w:val="00142DE5"/>
    <w:rsid w:val="001438A0"/>
    <w:rsid w:val="00144AC0"/>
    <w:rsid w:val="00145F90"/>
    <w:rsid w:val="00146311"/>
    <w:rsid w:val="00146E2C"/>
    <w:rsid w:val="0015112B"/>
    <w:rsid w:val="001522D0"/>
    <w:rsid w:val="00156F84"/>
    <w:rsid w:val="00157118"/>
    <w:rsid w:val="00162120"/>
    <w:rsid w:val="00164F9A"/>
    <w:rsid w:val="001664C1"/>
    <w:rsid w:val="001666B0"/>
    <w:rsid w:val="001753AE"/>
    <w:rsid w:val="00175EBF"/>
    <w:rsid w:val="00181F7A"/>
    <w:rsid w:val="00184682"/>
    <w:rsid w:val="00185857"/>
    <w:rsid w:val="00195C50"/>
    <w:rsid w:val="001A0B03"/>
    <w:rsid w:val="001A1DAA"/>
    <w:rsid w:val="001A2618"/>
    <w:rsid w:val="001A2EE3"/>
    <w:rsid w:val="001A48FE"/>
    <w:rsid w:val="001A4D0C"/>
    <w:rsid w:val="001A6186"/>
    <w:rsid w:val="001A6EB2"/>
    <w:rsid w:val="001A729C"/>
    <w:rsid w:val="001B1381"/>
    <w:rsid w:val="001B14FC"/>
    <w:rsid w:val="001B16C6"/>
    <w:rsid w:val="001B329E"/>
    <w:rsid w:val="001B76BB"/>
    <w:rsid w:val="001C014F"/>
    <w:rsid w:val="001C0CB6"/>
    <w:rsid w:val="001C15C5"/>
    <w:rsid w:val="001C3B6F"/>
    <w:rsid w:val="001C49DC"/>
    <w:rsid w:val="001C605A"/>
    <w:rsid w:val="001C61B9"/>
    <w:rsid w:val="001C6343"/>
    <w:rsid w:val="001D3F5D"/>
    <w:rsid w:val="001D47EF"/>
    <w:rsid w:val="001D53A1"/>
    <w:rsid w:val="001D69BA"/>
    <w:rsid w:val="001E0064"/>
    <w:rsid w:val="001E043E"/>
    <w:rsid w:val="001E3124"/>
    <w:rsid w:val="001E4A56"/>
    <w:rsid w:val="001E5BF9"/>
    <w:rsid w:val="001F7A0E"/>
    <w:rsid w:val="00201EE7"/>
    <w:rsid w:val="00201F24"/>
    <w:rsid w:val="0020206D"/>
    <w:rsid w:val="0020275B"/>
    <w:rsid w:val="00205E84"/>
    <w:rsid w:val="002069B7"/>
    <w:rsid w:val="00207994"/>
    <w:rsid w:val="002107D8"/>
    <w:rsid w:val="00211163"/>
    <w:rsid w:val="00211C57"/>
    <w:rsid w:val="00214F07"/>
    <w:rsid w:val="00216CF4"/>
    <w:rsid w:val="0021784E"/>
    <w:rsid w:val="002202B7"/>
    <w:rsid w:val="00220BF2"/>
    <w:rsid w:val="00222BEE"/>
    <w:rsid w:val="00222C5E"/>
    <w:rsid w:val="00223D06"/>
    <w:rsid w:val="00232371"/>
    <w:rsid w:val="00232D47"/>
    <w:rsid w:val="002338BB"/>
    <w:rsid w:val="00234921"/>
    <w:rsid w:val="00236492"/>
    <w:rsid w:val="0023779C"/>
    <w:rsid w:val="00237C61"/>
    <w:rsid w:val="00237E26"/>
    <w:rsid w:val="00242EBC"/>
    <w:rsid w:val="00245D93"/>
    <w:rsid w:val="00246E14"/>
    <w:rsid w:val="0024786B"/>
    <w:rsid w:val="00247CE9"/>
    <w:rsid w:val="00253EB0"/>
    <w:rsid w:val="002544A4"/>
    <w:rsid w:val="00256BD2"/>
    <w:rsid w:val="00261D98"/>
    <w:rsid w:val="002620CE"/>
    <w:rsid w:val="00262BCF"/>
    <w:rsid w:val="00263242"/>
    <w:rsid w:val="00264300"/>
    <w:rsid w:val="00266654"/>
    <w:rsid w:val="00266D2A"/>
    <w:rsid w:val="00271E1E"/>
    <w:rsid w:val="00272154"/>
    <w:rsid w:val="0027334D"/>
    <w:rsid w:val="0027427E"/>
    <w:rsid w:val="00277B2F"/>
    <w:rsid w:val="00283134"/>
    <w:rsid w:val="002835F5"/>
    <w:rsid w:val="00283A6E"/>
    <w:rsid w:val="002914A0"/>
    <w:rsid w:val="002920FA"/>
    <w:rsid w:val="002966C1"/>
    <w:rsid w:val="00297859"/>
    <w:rsid w:val="00297B0A"/>
    <w:rsid w:val="00297EB1"/>
    <w:rsid w:val="002A005E"/>
    <w:rsid w:val="002A0FBC"/>
    <w:rsid w:val="002A3886"/>
    <w:rsid w:val="002A4A82"/>
    <w:rsid w:val="002A7AE8"/>
    <w:rsid w:val="002B12B2"/>
    <w:rsid w:val="002B27E5"/>
    <w:rsid w:val="002B4DCE"/>
    <w:rsid w:val="002B4EB5"/>
    <w:rsid w:val="002B5A20"/>
    <w:rsid w:val="002C2650"/>
    <w:rsid w:val="002C2992"/>
    <w:rsid w:val="002C3858"/>
    <w:rsid w:val="002D0EE1"/>
    <w:rsid w:val="002D28A3"/>
    <w:rsid w:val="002D38EC"/>
    <w:rsid w:val="002D7969"/>
    <w:rsid w:val="002E5B06"/>
    <w:rsid w:val="002F1420"/>
    <w:rsid w:val="002F1989"/>
    <w:rsid w:val="002F292A"/>
    <w:rsid w:val="002F2B6F"/>
    <w:rsid w:val="002F32C0"/>
    <w:rsid w:val="002F656C"/>
    <w:rsid w:val="002F6C82"/>
    <w:rsid w:val="002F6FF7"/>
    <w:rsid w:val="0030053B"/>
    <w:rsid w:val="003029E8"/>
    <w:rsid w:val="0030305D"/>
    <w:rsid w:val="00304C72"/>
    <w:rsid w:val="00306E65"/>
    <w:rsid w:val="00311670"/>
    <w:rsid w:val="00311B2D"/>
    <w:rsid w:val="00312BD5"/>
    <w:rsid w:val="00312EA8"/>
    <w:rsid w:val="0031466E"/>
    <w:rsid w:val="00314AFD"/>
    <w:rsid w:val="00315308"/>
    <w:rsid w:val="00315CE5"/>
    <w:rsid w:val="00317CA0"/>
    <w:rsid w:val="0032277F"/>
    <w:rsid w:val="00324CF4"/>
    <w:rsid w:val="00325293"/>
    <w:rsid w:val="003256E5"/>
    <w:rsid w:val="00334308"/>
    <w:rsid w:val="00335821"/>
    <w:rsid w:val="00335D87"/>
    <w:rsid w:val="0034073F"/>
    <w:rsid w:val="00344304"/>
    <w:rsid w:val="00345AB7"/>
    <w:rsid w:val="00350A09"/>
    <w:rsid w:val="00350C82"/>
    <w:rsid w:val="003512CD"/>
    <w:rsid w:val="00352A94"/>
    <w:rsid w:val="00353C72"/>
    <w:rsid w:val="00353C79"/>
    <w:rsid w:val="00354697"/>
    <w:rsid w:val="003554CA"/>
    <w:rsid w:val="00356617"/>
    <w:rsid w:val="003622B2"/>
    <w:rsid w:val="003674C9"/>
    <w:rsid w:val="00370A40"/>
    <w:rsid w:val="00372DC8"/>
    <w:rsid w:val="00372FCC"/>
    <w:rsid w:val="00373F77"/>
    <w:rsid w:val="00374F9E"/>
    <w:rsid w:val="00375B7B"/>
    <w:rsid w:val="003813A4"/>
    <w:rsid w:val="00381A2F"/>
    <w:rsid w:val="0038419C"/>
    <w:rsid w:val="003855FB"/>
    <w:rsid w:val="00385BAD"/>
    <w:rsid w:val="003908DB"/>
    <w:rsid w:val="00390C08"/>
    <w:rsid w:val="00390FCA"/>
    <w:rsid w:val="00391D64"/>
    <w:rsid w:val="00392B48"/>
    <w:rsid w:val="0039497B"/>
    <w:rsid w:val="00394D33"/>
    <w:rsid w:val="003962F1"/>
    <w:rsid w:val="00397695"/>
    <w:rsid w:val="003A20E0"/>
    <w:rsid w:val="003A3D78"/>
    <w:rsid w:val="003A47DE"/>
    <w:rsid w:val="003A4F0B"/>
    <w:rsid w:val="003A6D08"/>
    <w:rsid w:val="003B0031"/>
    <w:rsid w:val="003B2A48"/>
    <w:rsid w:val="003B45FD"/>
    <w:rsid w:val="003B65C1"/>
    <w:rsid w:val="003B7958"/>
    <w:rsid w:val="003C2E84"/>
    <w:rsid w:val="003C45AD"/>
    <w:rsid w:val="003C4693"/>
    <w:rsid w:val="003C559B"/>
    <w:rsid w:val="003D27FF"/>
    <w:rsid w:val="003D2B54"/>
    <w:rsid w:val="003D44D2"/>
    <w:rsid w:val="003D4F3B"/>
    <w:rsid w:val="003D7DBF"/>
    <w:rsid w:val="003E25CF"/>
    <w:rsid w:val="003E30DD"/>
    <w:rsid w:val="003E31B6"/>
    <w:rsid w:val="003E61C9"/>
    <w:rsid w:val="003F445A"/>
    <w:rsid w:val="003F656A"/>
    <w:rsid w:val="004004E5"/>
    <w:rsid w:val="00401494"/>
    <w:rsid w:val="00402286"/>
    <w:rsid w:val="004071D4"/>
    <w:rsid w:val="004104ED"/>
    <w:rsid w:val="00410AAB"/>
    <w:rsid w:val="0041202C"/>
    <w:rsid w:val="00413AC1"/>
    <w:rsid w:val="004144AA"/>
    <w:rsid w:val="00416F08"/>
    <w:rsid w:val="00421FE4"/>
    <w:rsid w:val="00423F8C"/>
    <w:rsid w:val="00424F90"/>
    <w:rsid w:val="004251AF"/>
    <w:rsid w:val="00430898"/>
    <w:rsid w:val="00433EBC"/>
    <w:rsid w:val="0043461F"/>
    <w:rsid w:val="004348A6"/>
    <w:rsid w:val="00436182"/>
    <w:rsid w:val="00440375"/>
    <w:rsid w:val="00441DC7"/>
    <w:rsid w:val="00441FFE"/>
    <w:rsid w:val="00444778"/>
    <w:rsid w:val="00447062"/>
    <w:rsid w:val="004474FA"/>
    <w:rsid w:val="004527EA"/>
    <w:rsid w:val="00452C30"/>
    <w:rsid w:val="004533E2"/>
    <w:rsid w:val="004543B5"/>
    <w:rsid w:val="004578A8"/>
    <w:rsid w:val="0046058F"/>
    <w:rsid w:val="00460EDF"/>
    <w:rsid w:val="004611DD"/>
    <w:rsid w:val="004628B6"/>
    <w:rsid w:val="004654CB"/>
    <w:rsid w:val="00466882"/>
    <w:rsid w:val="00471913"/>
    <w:rsid w:val="00471936"/>
    <w:rsid w:val="0047681E"/>
    <w:rsid w:val="00480214"/>
    <w:rsid w:val="004821E1"/>
    <w:rsid w:val="004830B5"/>
    <w:rsid w:val="00483ABF"/>
    <w:rsid w:val="00483C5B"/>
    <w:rsid w:val="00483D7C"/>
    <w:rsid w:val="00483E18"/>
    <w:rsid w:val="0049019B"/>
    <w:rsid w:val="0049030F"/>
    <w:rsid w:val="00493A34"/>
    <w:rsid w:val="00495C9A"/>
    <w:rsid w:val="00496FA3"/>
    <w:rsid w:val="00497C18"/>
    <w:rsid w:val="004A1287"/>
    <w:rsid w:val="004A3FBC"/>
    <w:rsid w:val="004A4EA5"/>
    <w:rsid w:val="004A50C3"/>
    <w:rsid w:val="004B0069"/>
    <w:rsid w:val="004B01D7"/>
    <w:rsid w:val="004B1DB6"/>
    <w:rsid w:val="004B250D"/>
    <w:rsid w:val="004B3005"/>
    <w:rsid w:val="004B4AEC"/>
    <w:rsid w:val="004C02EC"/>
    <w:rsid w:val="004C0737"/>
    <w:rsid w:val="004C2F6D"/>
    <w:rsid w:val="004C36C0"/>
    <w:rsid w:val="004C44C6"/>
    <w:rsid w:val="004D15A7"/>
    <w:rsid w:val="004D2239"/>
    <w:rsid w:val="004D3762"/>
    <w:rsid w:val="004D3AB9"/>
    <w:rsid w:val="004D4E41"/>
    <w:rsid w:val="004D4EF6"/>
    <w:rsid w:val="004D5298"/>
    <w:rsid w:val="004D613F"/>
    <w:rsid w:val="004D6BFA"/>
    <w:rsid w:val="004E037B"/>
    <w:rsid w:val="004E06DE"/>
    <w:rsid w:val="004E1076"/>
    <w:rsid w:val="004E23E2"/>
    <w:rsid w:val="004E291F"/>
    <w:rsid w:val="004E3AE2"/>
    <w:rsid w:val="004E4ACA"/>
    <w:rsid w:val="004E6BF4"/>
    <w:rsid w:val="004F1ABF"/>
    <w:rsid w:val="004F3FEC"/>
    <w:rsid w:val="004F51FD"/>
    <w:rsid w:val="004F67A0"/>
    <w:rsid w:val="00501416"/>
    <w:rsid w:val="005017A5"/>
    <w:rsid w:val="00502365"/>
    <w:rsid w:val="005055F8"/>
    <w:rsid w:val="00505DF8"/>
    <w:rsid w:val="00506547"/>
    <w:rsid w:val="0051034F"/>
    <w:rsid w:val="00513B92"/>
    <w:rsid w:val="005140C7"/>
    <w:rsid w:val="00524578"/>
    <w:rsid w:val="00525607"/>
    <w:rsid w:val="005308F5"/>
    <w:rsid w:val="005337A8"/>
    <w:rsid w:val="00535929"/>
    <w:rsid w:val="00540FDA"/>
    <w:rsid w:val="00541A89"/>
    <w:rsid w:val="00541FCE"/>
    <w:rsid w:val="00547332"/>
    <w:rsid w:val="00550A8C"/>
    <w:rsid w:val="00550ED1"/>
    <w:rsid w:val="00553DDF"/>
    <w:rsid w:val="00555068"/>
    <w:rsid w:val="005558D1"/>
    <w:rsid w:val="005576CE"/>
    <w:rsid w:val="00557C1C"/>
    <w:rsid w:val="00561817"/>
    <w:rsid w:val="00561CED"/>
    <w:rsid w:val="00565397"/>
    <w:rsid w:val="00565E90"/>
    <w:rsid w:val="005667C0"/>
    <w:rsid w:val="005734F0"/>
    <w:rsid w:val="00574CD8"/>
    <w:rsid w:val="00575A7A"/>
    <w:rsid w:val="00580513"/>
    <w:rsid w:val="00583DF3"/>
    <w:rsid w:val="00585E52"/>
    <w:rsid w:val="0058626D"/>
    <w:rsid w:val="005866A2"/>
    <w:rsid w:val="005866E2"/>
    <w:rsid w:val="00590E08"/>
    <w:rsid w:val="005924A1"/>
    <w:rsid w:val="00592537"/>
    <w:rsid w:val="00592694"/>
    <w:rsid w:val="005A0A82"/>
    <w:rsid w:val="005A2D7C"/>
    <w:rsid w:val="005A4559"/>
    <w:rsid w:val="005A6230"/>
    <w:rsid w:val="005A62A1"/>
    <w:rsid w:val="005A75A0"/>
    <w:rsid w:val="005B3A6D"/>
    <w:rsid w:val="005B7DCB"/>
    <w:rsid w:val="005C129D"/>
    <w:rsid w:val="005C156C"/>
    <w:rsid w:val="005C17BC"/>
    <w:rsid w:val="005C606A"/>
    <w:rsid w:val="005C73FA"/>
    <w:rsid w:val="005D0127"/>
    <w:rsid w:val="005D0F43"/>
    <w:rsid w:val="005D2C6C"/>
    <w:rsid w:val="005D2CEA"/>
    <w:rsid w:val="005D2FE5"/>
    <w:rsid w:val="005D3860"/>
    <w:rsid w:val="005D4985"/>
    <w:rsid w:val="005D4E20"/>
    <w:rsid w:val="005D7067"/>
    <w:rsid w:val="005D7BD7"/>
    <w:rsid w:val="005E0EB6"/>
    <w:rsid w:val="005E12C6"/>
    <w:rsid w:val="005E216A"/>
    <w:rsid w:val="005E2EF7"/>
    <w:rsid w:val="005E34E7"/>
    <w:rsid w:val="005E5061"/>
    <w:rsid w:val="005E50FE"/>
    <w:rsid w:val="005E61B4"/>
    <w:rsid w:val="005E6C78"/>
    <w:rsid w:val="005F1631"/>
    <w:rsid w:val="005F2965"/>
    <w:rsid w:val="005F45E1"/>
    <w:rsid w:val="00600758"/>
    <w:rsid w:val="0060173A"/>
    <w:rsid w:val="00604B11"/>
    <w:rsid w:val="0061032D"/>
    <w:rsid w:val="00610F2B"/>
    <w:rsid w:val="006120C4"/>
    <w:rsid w:val="00614666"/>
    <w:rsid w:val="0061471E"/>
    <w:rsid w:val="0061735F"/>
    <w:rsid w:val="006205F0"/>
    <w:rsid w:val="00621BD8"/>
    <w:rsid w:val="0062413A"/>
    <w:rsid w:val="006244CE"/>
    <w:rsid w:val="00627F5E"/>
    <w:rsid w:val="0063315A"/>
    <w:rsid w:val="00633C03"/>
    <w:rsid w:val="00634459"/>
    <w:rsid w:val="00635B68"/>
    <w:rsid w:val="006427B5"/>
    <w:rsid w:val="00643C1F"/>
    <w:rsid w:val="00645A32"/>
    <w:rsid w:val="00650286"/>
    <w:rsid w:val="006514AE"/>
    <w:rsid w:val="00651BBA"/>
    <w:rsid w:val="00651EE0"/>
    <w:rsid w:val="0065317D"/>
    <w:rsid w:val="006547F8"/>
    <w:rsid w:val="00656E99"/>
    <w:rsid w:val="00657055"/>
    <w:rsid w:val="006574EB"/>
    <w:rsid w:val="006610F9"/>
    <w:rsid w:val="006617E3"/>
    <w:rsid w:val="006632E9"/>
    <w:rsid w:val="00663ED5"/>
    <w:rsid w:val="0066445C"/>
    <w:rsid w:val="0066553E"/>
    <w:rsid w:val="00665C24"/>
    <w:rsid w:val="0066646B"/>
    <w:rsid w:val="006668A7"/>
    <w:rsid w:val="00670BC5"/>
    <w:rsid w:val="00670E3A"/>
    <w:rsid w:val="00671078"/>
    <w:rsid w:val="00672A0A"/>
    <w:rsid w:val="00673ABC"/>
    <w:rsid w:val="0067477A"/>
    <w:rsid w:val="00674942"/>
    <w:rsid w:val="00680E9C"/>
    <w:rsid w:val="00681E0C"/>
    <w:rsid w:val="0068481C"/>
    <w:rsid w:val="00685D4B"/>
    <w:rsid w:val="0069027E"/>
    <w:rsid w:val="00691830"/>
    <w:rsid w:val="0069248F"/>
    <w:rsid w:val="006932B4"/>
    <w:rsid w:val="0069448D"/>
    <w:rsid w:val="006962A8"/>
    <w:rsid w:val="006A2A1B"/>
    <w:rsid w:val="006A461E"/>
    <w:rsid w:val="006A618C"/>
    <w:rsid w:val="006A6A4A"/>
    <w:rsid w:val="006A6CB8"/>
    <w:rsid w:val="006A7114"/>
    <w:rsid w:val="006B0074"/>
    <w:rsid w:val="006B07C5"/>
    <w:rsid w:val="006B25D7"/>
    <w:rsid w:val="006B26BA"/>
    <w:rsid w:val="006B2B25"/>
    <w:rsid w:val="006B31E8"/>
    <w:rsid w:val="006B3F19"/>
    <w:rsid w:val="006B593B"/>
    <w:rsid w:val="006B65CD"/>
    <w:rsid w:val="006C00B2"/>
    <w:rsid w:val="006C0BF7"/>
    <w:rsid w:val="006C1FA5"/>
    <w:rsid w:val="006C219E"/>
    <w:rsid w:val="006C75C9"/>
    <w:rsid w:val="006D461F"/>
    <w:rsid w:val="006D4D8A"/>
    <w:rsid w:val="006D55BE"/>
    <w:rsid w:val="006D56BE"/>
    <w:rsid w:val="006D59B0"/>
    <w:rsid w:val="006D6FB7"/>
    <w:rsid w:val="006E012E"/>
    <w:rsid w:val="006E0B8F"/>
    <w:rsid w:val="006E0F2E"/>
    <w:rsid w:val="006E5E05"/>
    <w:rsid w:val="006E5F8D"/>
    <w:rsid w:val="006E70F6"/>
    <w:rsid w:val="006F0A31"/>
    <w:rsid w:val="006F2D3B"/>
    <w:rsid w:val="006F49C7"/>
    <w:rsid w:val="006F5E4A"/>
    <w:rsid w:val="006F6C8E"/>
    <w:rsid w:val="006F72F9"/>
    <w:rsid w:val="006F7AFC"/>
    <w:rsid w:val="007022C3"/>
    <w:rsid w:val="007027BC"/>
    <w:rsid w:val="0070289B"/>
    <w:rsid w:val="00703570"/>
    <w:rsid w:val="007050B7"/>
    <w:rsid w:val="00705BD4"/>
    <w:rsid w:val="00710ACB"/>
    <w:rsid w:val="007145D5"/>
    <w:rsid w:val="007164D6"/>
    <w:rsid w:val="0071707D"/>
    <w:rsid w:val="00720579"/>
    <w:rsid w:val="007227C3"/>
    <w:rsid w:val="00725708"/>
    <w:rsid w:val="00733999"/>
    <w:rsid w:val="00736FF5"/>
    <w:rsid w:val="0073777D"/>
    <w:rsid w:val="00740E6F"/>
    <w:rsid w:val="007427CF"/>
    <w:rsid w:val="00745147"/>
    <w:rsid w:val="00746143"/>
    <w:rsid w:val="0074644C"/>
    <w:rsid w:val="00747A34"/>
    <w:rsid w:val="00747E2F"/>
    <w:rsid w:val="00750CCF"/>
    <w:rsid w:val="0075131C"/>
    <w:rsid w:val="00751C95"/>
    <w:rsid w:val="007552F5"/>
    <w:rsid w:val="00763047"/>
    <w:rsid w:val="007638D8"/>
    <w:rsid w:val="00764C1C"/>
    <w:rsid w:val="0076585F"/>
    <w:rsid w:val="00767496"/>
    <w:rsid w:val="00770524"/>
    <w:rsid w:val="00770A2C"/>
    <w:rsid w:val="00770E0F"/>
    <w:rsid w:val="0077140E"/>
    <w:rsid w:val="00771E35"/>
    <w:rsid w:val="00773337"/>
    <w:rsid w:val="007737E5"/>
    <w:rsid w:val="0077382A"/>
    <w:rsid w:val="007758EB"/>
    <w:rsid w:val="0077729E"/>
    <w:rsid w:val="00781A29"/>
    <w:rsid w:val="00781A8D"/>
    <w:rsid w:val="00783FA0"/>
    <w:rsid w:val="00787AB9"/>
    <w:rsid w:val="0079143C"/>
    <w:rsid w:val="00791F55"/>
    <w:rsid w:val="00793669"/>
    <w:rsid w:val="0079787B"/>
    <w:rsid w:val="00797BB6"/>
    <w:rsid w:val="007A16FA"/>
    <w:rsid w:val="007A313C"/>
    <w:rsid w:val="007A3CAD"/>
    <w:rsid w:val="007A705B"/>
    <w:rsid w:val="007A7F3E"/>
    <w:rsid w:val="007B5985"/>
    <w:rsid w:val="007B7C1A"/>
    <w:rsid w:val="007C37DD"/>
    <w:rsid w:val="007C3C20"/>
    <w:rsid w:val="007C3E4B"/>
    <w:rsid w:val="007C47BA"/>
    <w:rsid w:val="007C4F70"/>
    <w:rsid w:val="007C5152"/>
    <w:rsid w:val="007C5980"/>
    <w:rsid w:val="007C5D7C"/>
    <w:rsid w:val="007C6E04"/>
    <w:rsid w:val="007C7C33"/>
    <w:rsid w:val="007D122E"/>
    <w:rsid w:val="007D1F5B"/>
    <w:rsid w:val="007D30F9"/>
    <w:rsid w:val="007D3C93"/>
    <w:rsid w:val="007D741A"/>
    <w:rsid w:val="007E18F9"/>
    <w:rsid w:val="007E2567"/>
    <w:rsid w:val="007E3376"/>
    <w:rsid w:val="007E48AC"/>
    <w:rsid w:val="007E4F56"/>
    <w:rsid w:val="007E50F3"/>
    <w:rsid w:val="007E69F1"/>
    <w:rsid w:val="007F032E"/>
    <w:rsid w:val="007F28A6"/>
    <w:rsid w:val="007F3D1A"/>
    <w:rsid w:val="007F5B9C"/>
    <w:rsid w:val="007F72DB"/>
    <w:rsid w:val="007F76F5"/>
    <w:rsid w:val="00803467"/>
    <w:rsid w:val="008065E6"/>
    <w:rsid w:val="00810344"/>
    <w:rsid w:val="00812A0D"/>
    <w:rsid w:val="008133DB"/>
    <w:rsid w:val="00813436"/>
    <w:rsid w:val="008134B1"/>
    <w:rsid w:val="008136F3"/>
    <w:rsid w:val="0081409A"/>
    <w:rsid w:val="008141E9"/>
    <w:rsid w:val="00814D53"/>
    <w:rsid w:val="00821394"/>
    <w:rsid w:val="00822003"/>
    <w:rsid w:val="008233D5"/>
    <w:rsid w:val="00823827"/>
    <w:rsid w:val="0082421F"/>
    <w:rsid w:val="00825C8B"/>
    <w:rsid w:val="0083451E"/>
    <w:rsid w:val="0084225D"/>
    <w:rsid w:val="00843609"/>
    <w:rsid w:val="008438AA"/>
    <w:rsid w:val="00847274"/>
    <w:rsid w:val="0085222F"/>
    <w:rsid w:val="00854FE6"/>
    <w:rsid w:val="00860BCB"/>
    <w:rsid w:val="008620FC"/>
    <w:rsid w:val="00862225"/>
    <w:rsid w:val="00863DAB"/>
    <w:rsid w:val="0086446D"/>
    <w:rsid w:val="00870C2F"/>
    <w:rsid w:val="0087118D"/>
    <w:rsid w:val="00871F40"/>
    <w:rsid w:val="00872A77"/>
    <w:rsid w:val="00872BFE"/>
    <w:rsid w:val="00874ED8"/>
    <w:rsid w:val="00875257"/>
    <w:rsid w:val="00877C7C"/>
    <w:rsid w:val="00881E1E"/>
    <w:rsid w:val="00885388"/>
    <w:rsid w:val="0089254F"/>
    <w:rsid w:val="00892D50"/>
    <w:rsid w:val="008950FF"/>
    <w:rsid w:val="0089577C"/>
    <w:rsid w:val="00896299"/>
    <w:rsid w:val="008A252E"/>
    <w:rsid w:val="008A284F"/>
    <w:rsid w:val="008A2AC4"/>
    <w:rsid w:val="008A3BB6"/>
    <w:rsid w:val="008A582F"/>
    <w:rsid w:val="008A5BAD"/>
    <w:rsid w:val="008A5F45"/>
    <w:rsid w:val="008A6397"/>
    <w:rsid w:val="008A6691"/>
    <w:rsid w:val="008A67CB"/>
    <w:rsid w:val="008A6EDB"/>
    <w:rsid w:val="008B3029"/>
    <w:rsid w:val="008B5150"/>
    <w:rsid w:val="008B663F"/>
    <w:rsid w:val="008B67B6"/>
    <w:rsid w:val="008B7B21"/>
    <w:rsid w:val="008C1516"/>
    <w:rsid w:val="008C2B3B"/>
    <w:rsid w:val="008D10F1"/>
    <w:rsid w:val="008D2892"/>
    <w:rsid w:val="008D2E1B"/>
    <w:rsid w:val="008D4B5A"/>
    <w:rsid w:val="008D4E91"/>
    <w:rsid w:val="008D5ACA"/>
    <w:rsid w:val="008D5AF1"/>
    <w:rsid w:val="008E301C"/>
    <w:rsid w:val="008F0C57"/>
    <w:rsid w:val="008F48E7"/>
    <w:rsid w:val="008F76E1"/>
    <w:rsid w:val="00900D97"/>
    <w:rsid w:val="0090149F"/>
    <w:rsid w:val="00901864"/>
    <w:rsid w:val="009048C9"/>
    <w:rsid w:val="00906C80"/>
    <w:rsid w:val="0090772F"/>
    <w:rsid w:val="00920AD0"/>
    <w:rsid w:val="00930F18"/>
    <w:rsid w:val="00932335"/>
    <w:rsid w:val="00933C6F"/>
    <w:rsid w:val="009354AE"/>
    <w:rsid w:val="009356E2"/>
    <w:rsid w:val="009368FA"/>
    <w:rsid w:val="0094067E"/>
    <w:rsid w:val="00942C33"/>
    <w:rsid w:val="00945FCF"/>
    <w:rsid w:val="009504AF"/>
    <w:rsid w:val="00952A65"/>
    <w:rsid w:val="00954252"/>
    <w:rsid w:val="00955972"/>
    <w:rsid w:val="00956C42"/>
    <w:rsid w:val="00957947"/>
    <w:rsid w:val="00957A45"/>
    <w:rsid w:val="009606AC"/>
    <w:rsid w:val="00961113"/>
    <w:rsid w:val="00964E0B"/>
    <w:rsid w:val="00966D1A"/>
    <w:rsid w:val="00974B8B"/>
    <w:rsid w:val="0097565B"/>
    <w:rsid w:val="00976ECC"/>
    <w:rsid w:val="00983227"/>
    <w:rsid w:val="00983391"/>
    <w:rsid w:val="00985433"/>
    <w:rsid w:val="009872CA"/>
    <w:rsid w:val="00994305"/>
    <w:rsid w:val="00995EAF"/>
    <w:rsid w:val="00997319"/>
    <w:rsid w:val="00997952"/>
    <w:rsid w:val="009A35C2"/>
    <w:rsid w:val="009A51C3"/>
    <w:rsid w:val="009A5DD2"/>
    <w:rsid w:val="009B1DF9"/>
    <w:rsid w:val="009B2320"/>
    <w:rsid w:val="009B314A"/>
    <w:rsid w:val="009B4AE0"/>
    <w:rsid w:val="009B5B87"/>
    <w:rsid w:val="009B5C82"/>
    <w:rsid w:val="009B7489"/>
    <w:rsid w:val="009C1D81"/>
    <w:rsid w:val="009C225D"/>
    <w:rsid w:val="009C5749"/>
    <w:rsid w:val="009C5C67"/>
    <w:rsid w:val="009C6258"/>
    <w:rsid w:val="009C7106"/>
    <w:rsid w:val="009C7C7E"/>
    <w:rsid w:val="009D4E9B"/>
    <w:rsid w:val="009D559D"/>
    <w:rsid w:val="009D7884"/>
    <w:rsid w:val="009D7C3B"/>
    <w:rsid w:val="009E00F5"/>
    <w:rsid w:val="009E3B71"/>
    <w:rsid w:val="009E6C2C"/>
    <w:rsid w:val="009E71A5"/>
    <w:rsid w:val="009F11D3"/>
    <w:rsid w:val="009F7AAB"/>
    <w:rsid w:val="009F7DE8"/>
    <w:rsid w:val="00A000C3"/>
    <w:rsid w:val="00A022F3"/>
    <w:rsid w:val="00A0261A"/>
    <w:rsid w:val="00A0283D"/>
    <w:rsid w:val="00A03AE0"/>
    <w:rsid w:val="00A04255"/>
    <w:rsid w:val="00A05990"/>
    <w:rsid w:val="00A066F3"/>
    <w:rsid w:val="00A07921"/>
    <w:rsid w:val="00A10EF4"/>
    <w:rsid w:val="00A113DC"/>
    <w:rsid w:val="00A120EF"/>
    <w:rsid w:val="00A12E27"/>
    <w:rsid w:val="00A151CA"/>
    <w:rsid w:val="00A15601"/>
    <w:rsid w:val="00A15C6F"/>
    <w:rsid w:val="00A16906"/>
    <w:rsid w:val="00A21E52"/>
    <w:rsid w:val="00A227D9"/>
    <w:rsid w:val="00A22AB7"/>
    <w:rsid w:val="00A266D6"/>
    <w:rsid w:val="00A267FD"/>
    <w:rsid w:val="00A26E27"/>
    <w:rsid w:val="00A30778"/>
    <w:rsid w:val="00A33F5E"/>
    <w:rsid w:val="00A347FE"/>
    <w:rsid w:val="00A35B56"/>
    <w:rsid w:val="00A40983"/>
    <w:rsid w:val="00A43AB8"/>
    <w:rsid w:val="00A479F1"/>
    <w:rsid w:val="00A52329"/>
    <w:rsid w:val="00A52827"/>
    <w:rsid w:val="00A52E01"/>
    <w:rsid w:val="00A531E8"/>
    <w:rsid w:val="00A5490F"/>
    <w:rsid w:val="00A54995"/>
    <w:rsid w:val="00A54EA3"/>
    <w:rsid w:val="00A61E92"/>
    <w:rsid w:val="00A62D1B"/>
    <w:rsid w:val="00A64941"/>
    <w:rsid w:val="00A65142"/>
    <w:rsid w:val="00A65591"/>
    <w:rsid w:val="00A65A4B"/>
    <w:rsid w:val="00A667A9"/>
    <w:rsid w:val="00A66DDE"/>
    <w:rsid w:val="00A7169D"/>
    <w:rsid w:val="00A72BE3"/>
    <w:rsid w:val="00A74953"/>
    <w:rsid w:val="00A74D6B"/>
    <w:rsid w:val="00A75574"/>
    <w:rsid w:val="00A767AF"/>
    <w:rsid w:val="00A775D5"/>
    <w:rsid w:val="00A8032A"/>
    <w:rsid w:val="00A80AD0"/>
    <w:rsid w:val="00A84938"/>
    <w:rsid w:val="00A85B02"/>
    <w:rsid w:val="00A85E75"/>
    <w:rsid w:val="00A87EDD"/>
    <w:rsid w:val="00A902CE"/>
    <w:rsid w:val="00A91803"/>
    <w:rsid w:val="00A93CEC"/>
    <w:rsid w:val="00A977DA"/>
    <w:rsid w:val="00A97D81"/>
    <w:rsid w:val="00AA2B1B"/>
    <w:rsid w:val="00AA74D4"/>
    <w:rsid w:val="00AB0031"/>
    <w:rsid w:val="00AB07DE"/>
    <w:rsid w:val="00AB169D"/>
    <w:rsid w:val="00AB210F"/>
    <w:rsid w:val="00AB2881"/>
    <w:rsid w:val="00AB2AFB"/>
    <w:rsid w:val="00AB5611"/>
    <w:rsid w:val="00AB5DB9"/>
    <w:rsid w:val="00AB5F11"/>
    <w:rsid w:val="00AC0DBA"/>
    <w:rsid w:val="00AC14A2"/>
    <w:rsid w:val="00AC212E"/>
    <w:rsid w:val="00AD2605"/>
    <w:rsid w:val="00AD27B6"/>
    <w:rsid w:val="00AD3A27"/>
    <w:rsid w:val="00AD4795"/>
    <w:rsid w:val="00AD5715"/>
    <w:rsid w:val="00AD5ACA"/>
    <w:rsid w:val="00AF1855"/>
    <w:rsid w:val="00AF3792"/>
    <w:rsid w:val="00AF3F0C"/>
    <w:rsid w:val="00AF596B"/>
    <w:rsid w:val="00AF7DA3"/>
    <w:rsid w:val="00B00B2F"/>
    <w:rsid w:val="00B02E6F"/>
    <w:rsid w:val="00B03ADF"/>
    <w:rsid w:val="00B049DF"/>
    <w:rsid w:val="00B05990"/>
    <w:rsid w:val="00B05B47"/>
    <w:rsid w:val="00B07F35"/>
    <w:rsid w:val="00B1234F"/>
    <w:rsid w:val="00B13CE3"/>
    <w:rsid w:val="00B14402"/>
    <w:rsid w:val="00B17FAF"/>
    <w:rsid w:val="00B24EAF"/>
    <w:rsid w:val="00B24EF5"/>
    <w:rsid w:val="00B25849"/>
    <w:rsid w:val="00B2633F"/>
    <w:rsid w:val="00B27EB5"/>
    <w:rsid w:val="00B33CAB"/>
    <w:rsid w:val="00B342CD"/>
    <w:rsid w:val="00B34315"/>
    <w:rsid w:val="00B3463E"/>
    <w:rsid w:val="00B351C9"/>
    <w:rsid w:val="00B40D58"/>
    <w:rsid w:val="00B41A4A"/>
    <w:rsid w:val="00B46BA9"/>
    <w:rsid w:val="00B511B9"/>
    <w:rsid w:val="00B51F85"/>
    <w:rsid w:val="00B5200E"/>
    <w:rsid w:val="00B52407"/>
    <w:rsid w:val="00B52922"/>
    <w:rsid w:val="00B539E8"/>
    <w:rsid w:val="00B540EB"/>
    <w:rsid w:val="00B60015"/>
    <w:rsid w:val="00B614BD"/>
    <w:rsid w:val="00B6269B"/>
    <w:rsid w:val="00B6649D"/>
    <w:rsid w:val="00B70C46"/>
    <w:rsid w:val="00B70C4A"/>
    <w:rsid w:val="00B73925"/>
    <w:rsid w:val="00B741CF"/>
    <w:rsid w:val="00B7736E"/>
    <w:rsid w:val="00B80129"/>
    <w:rsid w:val="00B80412"/>
    <w:rsid w:val="00B8135C"/>
    <w:rsid w:val="00B81850"/>
    <w:rsid w:val="00B819B9"/>
    <w:rsid w:val="00B83C54"/>
    <w:rsid w:val="00B8527D"/>
    <w:rsid w:val="00B86698"/>
    <w:rsid w:val="00B92C4E"/>
    <w:rsid w:val="00B93F8B"/>
    <w:rsid w:val="00B961DE"/>
    <w:rsid w:val="00B96A15"/>
    <w:rsid w:val="00BA1AC2"/>
    <w:rsid w:val="00BA28E5"/>
    <w:rsid w:val="00BA47A4"/>
    <w:rsid w:val="00BA49AC"/>
    <w:rsid w:val="00BA56CF"/>
    <w:rsid w:val="00BA5837"/>
    <w:rsid w:val="00BA682F"/>
    <w:rsid w:val="00BB0A91"/>
    <w:rsid w:val="00BB2FAB"/>
    <w:rsid w:val="00BB4FE7"/>
    <w:rsid w:val="00BB55C0"/>
    <w:rsid w:val="00BB5DF6"/>
    <w:rsid w:val="00BC1FFC"/>
    <w:rsid w:val="00BC44C7"/>
    <w:rsid w:val="00BC6CF5"/>
    <w:rsid w:val="00BD26F7"/>
    <w:rsid w:val="00BE23A4"/>
    <w:rsid w:val="00BE2610"/>
    <w:rsid w:val="00BE43FD"/>
    <w:rsid w:val="00BE479D"/>
    <w:rsid w:val="00BE4EB9"/>
    <w:rsid w:val="00BE5C30"/>
    <w:rsid w:val="00BE5DC3"/>
    <w:rsid w:val="00BF32C5"/>
    <w:rsid w:val="00BF32CC"/>
    <w:rsid w:val="00BF400E"/>
    <w:rsid w:val="00BF44AD"/>
    <w:rsid w:val="00BF7203"/>
    <w:rsid w:val="00BF7AD1"/>
    <w:rsid w:val="00C0098F"/>
    <w:rsid w:val="00C011E2"/>
    <w:rsid w:val="00C01F32"/>
    <w:rsid w:val="00C03EB2"/>
    <w:rsid w:val="00C043B6"/>
    <w:rsid w:val="00C055A1"/>
    <w:rsid w:val="00C06B97"/>
    <w:rsid w:val="00C106D0"/>
    <w:rsid w:val="00C11219"/>
    <w:rsid w:val="00C1261D"/>
    <w:rsid w:val="00C130B4"/>
    <w:rsid w:val="00C1616C"/>
    <w:rsid w:val="00C166B0"/>
    <w:rsid w:val="00C16D02"/>
    <w:rsid w:val="00C17EBA"/>
    <w:rsid w:val="00C2038D"/>
    <w:rsid w:val="00C2174F"/>
    <w:rsid w:val="00C22901"/>
    <w:rsid w:val="00C250EC"/>
    <w:rsid w:val="00C25DF2"/>
    <w:rsid w:val="00C264BD"/>
    <w:rsid w:val="00C30EC6"/>
    <w:rsid w:val="00C312C4"/>
    <w:rsid w:val="00C32682"/>
    <w:rsid w:val="00C33A29"/>
    <w:rsid w:val="00C34A0C"/>
    <w:rsid w:val="00C35326"/>
    <w:rsid w:val="00C3616E"/>
    <w:rsid w:val="00C41827"/>
    <w:rsid w:val="00C41D3C"/>
    <w:rsid w:val="00C42998"/>
    <w:rsid w:val="00C42AFE"/>
    <w:rsid w:val="00C45204"/>
    <w:rsid w:val="00C47A56"/>
    <w:rsid w:val="00C50122"/>
    <w:rsid w:val="00C53C09"/>
    <w:rsid w:val="00C54171"/>
    <w:rsid w:val="00C55AE0"/>
    <w:rsid w:val="00C56D02"/>
    <w:rsid w:val="00C574C9"/>
    <w:rsid w:val="00C578F0"/>
    <w:rsid w:val="00C60E76"/>
    <w:rsid w:val="00C620D5"/>
    <w:rsid w:val="00C708E7"/>
    <w:rsid w:val="00C75B00"/>
    <w:rsid w:val="00C7661D"/>
    <w:rsid w:val="00C76694"/>
    <w:rsid w:val="00C775DF"/>
    <w:rsid w:val="00C82F60"/>
    <w:rsid w:val="00C852DA"/>
    <w:rsid w:val="00C868A2"/>
    <w:rsid w:val="00C90DBD"/>
    <w:rsid w:val="00C9445A"/>
    <w:rsid w:val="00C965D6"/>
    <w:rsid w:val="00C97ABF"/>
    <w:rsid w:val="00CA20CD"/>
    <w:rsid w:val="00CA381E"/>
    <w:rsid w:val="00CA47D5"/>
    <w:rsid w:val="00CA75E2"/>
    <w:rsid w:val="00CB0B0A"/>
    <w:rsid w:val="00CB1932"/>
    <w:rsid w:val="00CB34D2"/>
    <w:rsid w:val="00CB357E"/>
    <w:rsid w:val="00CB45E0"/>
    <w:rsid w:val="00CB4CE6"/>
    <w:rsid w:val="00CB56D0"/>
    <w:rsid w:val="00CB5EFB"/>
    <w:rsid w:val="00CB6BE7"/>
    <w:rsid w:val="00CB6F3A"/>
    <w:rsid w:val="00CC13EA"/>
    <w:rsid w:val="00CC1FD9"/>
    <w:rsid w:val="00CC37D4"/>
    <w:rsid w:val="00CC4163"/>
    <w:rsid w:val="00CC6EA5"/>
    <w:rsid w:val="00CC73FE"/>
    <w:rsid w:val="00CD0222"/>
    <w:rsid w:val="00CD0842"/>
    <w:rsid w:val="00CD180F"/>
    <w:rsid w:val="00CD2187"/>
    <w:rsid w:val="00CD34D8"/>
    <w:rsid w:val="00CD4D50"/>
    <w:rsid w:val="00CD5A89"/>
    <w:rsid w:val="00CD7488"/>
    <w:rsid w:val="00CD79EA"/>
    <w:rsid w:val="00CD7E8E"/>
    <w:rsid w:val="00CE09FF"/>
    <w:rsid w:val="00CE0FF2"/>
    <w:rsid w:val="00CE1474"/>
    <w:rsid w:val="00CE34E8"/>
    <w:rsid w:val="00CE3570"/>
    <w:rsid w:val="00CE4B9E"/>
    <w:rsid w:val="00CE4C41"/>
    <w:rsid w:val="00CE5438"/>
    <w:rsid w:val="00CE6C5B"/>
    <w:rsid w:val="00CF1D02"/>
    <w:rsid w:val="00CF398F"/>
    <w:rsid w:val="00CF3B84"/>
    <w:rsid w:val="00CF59F3"/>
    <w:rsid w:val="00CF6220"/>
    <w:rsid w:val="00CF6D14"/>
    <w:rsid w:val="00CF7842"/>
    <w:rsid w:val="00D042F0"/>
    <w:rsid w:val="00D047D2"/>
    <w:rsid w:val="00D06CFF"/>
    <w:rsid w:val="00D06EA3"/>
    <w:rsid w:val="00D12B5C"/>
    <w:rsid w:val="00D1774E"/>
    <w:rsid w:val="00D17A86"/>
    <w:rsid w:val="00D216DF"/>
    <w:rsid w:val="00D21F08"/>
    <w:rsid w:val="00D22126"/>
    <w:rsid w:val="00D232F7"/>
    <w:rsid w:val="00D24005"/>
    <w:rsid w:val="00D25198"/>
    <w:rsid w:val="00D26423"/>
    <w:rsid w:val="00D30094"/>
    <w:rsid w:val="00D30755"/>
    <w:rsid w:val="00D3091E"/>
    <w:rsid w:val="00D30B26"/>
    <w:rsid w:val="00D30D23"/>
    <w:rsid w:val="00D31C17"/>
    <w:rsid w:val="00D31FB4"/>
    <w:rsid w:val="00D33474"/>
    <w:rsid w:val="00D36134"/>
    <w:rsid w:val="00D4209F"/>
    <w:rsid w:val="00D42929"/>
    <w:rsid w:val="00D42E18"/>
    <w:rsid w:val="00D44D84"/>
    <w:rsid w:val="00D44FC5"/>
    <w:rsid w:val="00D4555F"/>
    <w:rsid w:val="00D45C04"/>
    <w:rsid w:val="00D52626"/>
    <w:rsid w:val="00D54059"/>
    <w:rsid w:val="00D54C16"/>
    <w:rsid w:val="00D55E87"/>
    <w:rsid w:val="00D6151B"/>
    <w:rsid w:val="00D6177E"/>
    <w:rsid w:val="00D620C0"/>
    <w:rsid w:val="00D64AA0"/>
    <w:rsid w:val="00D64E31"/>
    <w:rsid w:val="00D65C00"/>
    <w:rsid w:val="00D65E02"/>
    <w:rsid w:val="00D67CD2"/>
    <w:rsid w:val="00D71ED6"/>
    <w:rsid w:val="00D73D96"/>
    <w:rsid w:val="00D74505"/>
    <w:rsid w:val="00D74A3A"/>
    <w:rsid w:val="00D77886"/>
    <w:rsid w:val="00D81233"/>
    <w:rsid w:val="00D87161"/>
    <w:rsid w:val="00D93364"/>
    <w:rsid w:val="00DA53BA"/>
    <w:rsid w:val="00DA7687"/>
    <w:rsid w:val="00DB0625"/>
    <w:rsid w:val="00DB0981"/>
    <w:rsid w:val="00DB357D"/>
    <w:rsid w:val="00DB3AB5"/>
    <w:rsid w:val="00DB41FB"/>
    <w:rsid w:val="00DB7482"/>
    <w:rsid w:val="00DC0A8B"/>
    <w:rsid w:val="00DC18BD"/>
    <w:rsid w:val="00DC432D"/>
    <w:rsid w:val="00DC4CFA"/>
    <w:rsid w:val="00DD3B75"/>
    <w:rsid w:val="00DD4FD8"/>
    <w:rsid w:val="00DD7282"/>
    <w:rsid w:val="00DE21D1"/>
    <w:rsid w:val="00DE3187"/>
    <w:rsid w:val="00DE381A"/>
    <w:rsid w:val="00DE3AEB"/>
    <w:rsid w:val="00DE3B86"/>
    <w:rsid w:val="00DE49EB"/>
    <w:rsid w:val="00DF213A"/>
    <w:rsid w:val="00DF2A9A"/>
    <w:rsid w:val="00DF3432"/>
    <w:rsid w:val="00DF3A98"/>
    <w:rsid w:val="00DF4686"/>
    <w:rsid w:val="00DF68B6"/>
    <w:rsid w:val="00DF7285"/>
    <w:rsid w:val="00E00987"/>
    <w:rsid w:val="00E03853"/>
    <w:rsid w:val="00E11492"/>
    <w:rsid w:val="00E13626"/>
    <w:rsid w:val="00E14976"/>
    <w:rsid w:val="00E15190"/>
    <w:rsid w:val="00E228E1"/>
    <w:rsid w:val="00E3322B"/>
    <w:rsid w:val="00E3369D"/>
    <w:rsid w:val="00E34328"/>
    <w:rsid w:val="00E34EB6"/>
    <w:rsid w:val="00E36E9A"/>
    <w:rsid w:val="00E37077"/>
    <w:rsid w:val="00E4366B"/>
    <w:rsid w:val="00E513AA"/>
    <w:rsid w:val="00E52F44"/>
    <w:rsid w:val="00E55066"/>
    <w:rsid w:val="00E56464"/>
    <w:rsid w:val="00E56B7A"/>
    <w:rsid w:val="00E5713C"/>
    <w:rsid w:val="00E57FE2"/>
    <w:rsid w:val="00E60B60"/>
    <w:rsid w:val="00E61FC0"/>
    <w:rsid w:val="00E638EB"/>
    <w:rsid w:val="00E668C4"/>
    <w:rsid w:val="00E66C6A"/>
    <w:rsid w:val="00E7030B"/>
    <w:rsid w:val="00E708D8"/>
    <w:rsid w:val="00E71A3A"/>
    <w:rsid w:val="00E75C01"/>
    <w:rsid w:val="00E7674F"/>
    <w:rsid w:val="00E769C2"/>
    <w:rsid w:val="00E80CB5"/>
    <w:rsid w:val="00E817D5"/>
    <w:rsid w:val="00E81B66"/>
    <w:rsid w:val="00E8475F"/>
    <w:rsid w:val="00E909B3"/>
    <w:rsid w:val="00E90A19"/>
    <w:rsid w:val="00E912B5"/>
    <w:rsid w:val="00E9319B"/>
    <w:rsid w:val="00E952DA"/>
    <w:rsid w:val="00E97FF2"/>
    <w:rsid w:val="00EA191A"/>
    <w:rsid w:val="00EA1A32"/>
    <w:rsid w:val="00EA4253"/>
    <w:rsid w:val="00EA437C"/>
    <w:rsid w:val="00EB00DE"/>
    <w:rsid w:val="00EC46A7"/>
    <w:rsid w:val="00EC5B98"/>
    <w:rsid w:val="00EC68AD"/>
    <w:rsid w:val="00EC7A95"/>
    <w:rsid w:val="00ED0651"/>
    <w:rsid w:val="00ED0C64"/>
    <w:rsid w:val="00ED0D95"/>
    <w:rsid w:val="00ED0FFD"/>
    <w:rsid w:val="00ED35DF"/>
    <w:rsid w:val="00ED3E6F"/>
    <w:rsid w:val="00ED4B26"/>
    <w:rsid w:val="00ED6378"/>
    <w:rsid w:val="00ED6F31"/>
    <w:rsid w:val="00EE12A0"/>
    <w:rsid w:val="00EE1A1C"/>
    <w:rsid w:val="00EE2BA7"/>
    <w:rsid w:val="00EE32C1"/>
    <w:rsid w:val="00EE64C0"/>
    <w:rsid w:val="00EF014B"/>
    <w:rsid w:val="00EF0495"/>
    <w:rsid w:val="00EF160D"/>
    <w:rsid w:val="00EF17FD"/>
    <w:rsid w:val="00EF35A2"/>
    <w:rsid w:val="00EF36E3"/>
    <w:rsid w:val="00EF3E2E"/>
    <w:rsid w:val="00EF6E52"/>
    <w:rsid w:val="00F0207A"/>
    <w:rsid w:val="00F03828"/>
    <w:rsid w:val="00F0437F"/>
    <w:rsid w:val="00F047D0"/>
    <w:rsid w:val="00F0630D"/>
    <w:rsid w:val="00F07988"/>
    <w:rsid w:val="00F11562"/>
    <w:rsid w:val="00F151DE"/>
    <w:rsid w:val="00F16828"/>
    <w:rsid w:val="00F16DE9"/>
    <w:rsid w:val="00F16EF7"/>
    <w:rsid w:val="00F20615"/>
    <w:rsid w:val="00F215BC"/>
    <w:rsid w:val="00F225AA"/>
    <w:rsid w:val="00F22DEE"/>
    <w:rsid w:val="00F235EB"/>
    <w:rsid w:val="00F24D8A"/>
    <w:rsid w:val="00F2716D"/>
    <w:rsid w:val="00F27DCF"/>
    <w:rsid w:val="00F31A24"/>
    <w:rsid w:val="00F32305"/>
    <w:rsid w:val="00F3328D"/>
    <w:rsid w:val="00F33DB5"/>
    <w:rsid w:val="00F34804"/>
    <w:rsid w:val="00F3585C"/>
    <w:rsid w:val="00F40CC0"/>
    <w:rsid w:val="00F446CB"/>
    <w:rsid w:val="00F45434"/>
    <w:rsid w:val="00F454E9"/>
    <w:rsid w:val="00F45FC1"/>
    <w:rsid w:val="00F461B9"/>
    <w:rsid w:val="00F46B99"/>
    <w:rsid w:val="00F5159E"/>
    <w:rsid w:val="00F52107"/>
    <w:rsid w:val="00F537FE"/>
    <w:rsid w:val="00F539C8"/>
    <w:rsid w:val="00F54739"/>
    <w:rsid w:val="00F56882"/>
    <w:rsid w:val="00F709F8"/>
    <w:rsid w:val="00F72610"/>
    <w:rsid w:val="00F7267C"/>
    <w:rsid w:val="00F739D1"/>
    <w:rsid w:val="00F7420E"/>
    <w:rsid w:val="00F75CEE"/>
    <w:rsid w:val="00F76050"/>
    <w:rsid w:val="00F76535"/>
    <w:rsid w:val="00F76EEC"/>
    <w:rsid w:val="00F77150"/>
    <w:rsid w:val="00F7768E"/>
    <w:rsid w:val="00F818A8"/>
    <w:rsid w:val="00F868B1"/>
    <w:rsid w:val="00F878EF"/>
    <w:rsid w:val="00F92407"/>
    <w:rsid w:val="00F92E96"/>
    <w:rsid w:val="00FA00B4"/>
    <w:rsid w:val="00FA1882"/>
    <w:rsid w:val="00FA307B"/>
    <w:rsid w:val="00FA37AA"/>
    <w:rsid w:val="00FA4D58"/>
    <w:rsid w:val="00FA51F2"/>
    <w:rsid w:val="00FB0DE3"/>
    <w:rsid w:val="00FB4201"/>
    <w:rsid w:val="00FC0EB6"/>
    <w:rsid w:val="00FC2FF2"/>
    <w:rsid w:val="00FC67FD"/>
    <w:rsid w:val="00FC6C7B"/>
    <w:rsid w:val="00FD2774"/>
    <w:rsid w:val="00FD4898"/>
    <w:rsid w:val="00FD54FC"/>
    <w:rsid w:val="00FD590A"/>
    <w:rsid w:val="00FD60A1"/>
    <w:rsid w:val="00FD7BC4"/>
    <w:rsid w:val="00FD7C11"/>
    <w:rsid w:val="00FE193C"/>
    <w:rsid w:val="00FE2B8D"/>
    <w:rsid w:val="00FE2F5D"/>
    <w:rsid w:val="00FE40D7"/>
    <w:rsid w:val="00FE44E5"/>
    <w:rsid w:val="00FF1174"/>
    <w:rsid w:val="00FF3089"/>
    <w:rsid w:val="00FF67FD"/>
    <w:rsid w:val="00FF7951"/>
    <w:rsid w:val="06DB7EB0"/>
    <w:rsid w:val="07FD1BBA"/>
    <w:rsid w:val="0D78FFED"/>
    <w:rsid w:val="0D8C8B0C"/>
    <w:rsid w:val="20069254"/>
    <w:rsid w:val="209969D7"/>
    <w:rsid w:val="250CD8BC"/>
    <w:rsid w:val="2D8EB5C6"/>
    <w:rsid w:val="37F969BB"/>
    <w:rsid w:val="3826E4F9"/>
    <w:rsid w:val="3B7C53E5"/>
    <w:rsid w:val="4BC52C71"/>
    <w:rsid w:val="4C06AA75"/>
    <w:rsid w:val="56AABBEB"/>
    <w:rsid w:val="76EBAD18"/>
    <w:rsid w:val="7C1AC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74572"/>
  <w15:docId w15:val="{CB6ADF4C-0417-441E-8870-D50A5E04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9F2"/>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paragraph" w:styleId="Revision">
    <w:name w:val="Revision"/>
    <w:hidden/>
    <w:uiPriority w:val="99"/>
    <w:semiHidden/>
    <w:rsid w:val="00AC14A2"/>
  </w:style>
  <w:style w:type="paragraph" w:styleId="FootnoteText">
    <w:name w:val="footnote text"/>
    <w:basedOn w:val="Normal"/>
    <w:link w:val="FootnoteTextChar"/>
    <w:uiPriority w:val="99"/>
    <w:rsid w:val="00B80129"/>
  </w:style>
  <w:style w:type="character" w:customStyle="1" w:styleId="FootnoteTextChar">
    <w:name w:val="Footnote Text Char"/>
    <w:basedOn w:val="DefaultParagraphFont"/>
    <w:link w:val="FootnoteText"/>
    <w:uiPriority w:val="99"/>
    <w:rsid w:val="00B80129"/>
  </w:style>
  <w:style w:type="character" w:styleId="FootnoteReference">
    <w:name w:val="footnote reference"/>
    <w:uiPriority w:val="99"/>
    <w:rsid w:val="00B80129"/>
    <w:rPr>
      <w:vertAlign w:val="superscript"/>
    </w:rPr>
  </w:style>
  <w:style w:type="paragraph" w:styleId="ListParagraph">
    <w:name w:val="List Paragraph"/>
    <w:basedOn w:val="Normal"/>
    <w:uiPriority w:val="34"/>
    <w:qFormat/>
    <w:rsid w:val="002920FA"/>
    <w:pPr>
      <w:ind w:left="720"/>
      <w:contextualSpacing/>
    </w:pPr>
  </w:style>
  <w:style w:type="character" w:customStyle="1" w:styleId="Heading2Char">
    <w:name w:val="Heading 2 Char"/>
    <w:basedOn w:val="DefaultParagraphFont"/>
    <w:link w:val="Heading2"/>
    <w:rsid w:val="005866E2"/>
    <w:rPr>
      <w:b/>
      <w:sz w:val="24"/>
    </w:rPr>
  </w:style>
  <w:style w:type="character" w:styleId="UnresolvedMention">
    <w:name w:val="Unresolved Mention"/>
    <w:basedOn w:val="DefaultParagraphFont"/>
    <w:uiPriority w:val="99"/>
    <w:semiHidden/>
    <w:unhideWhenUsed/>
    <w:rsid w:val="00A6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s@metrixlearning.com" TargetMode="External"/><Relationship Id="rId13" Type="http://schemas.openxmlformats.org/officeDocument/2006/relationships/hyperlink" Target="mailto:wfpolicy.clarifications@twc.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c.texas.gov/files/agency/metrix-learning-qa-tw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x.metrixlearning.com/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ytxcareer.com/vosnet/Default.aspx" TargetMode="External"/><Relationship Id="rId4" Type="http://schemas.openxmlformats.org/officeDocument/2006/relationships/settings" Target="settings.xml"/><Relationship Id="rId9" Type="http://schemas.openxmlformats.org/officeDocument/2006/relationships/hyperlink" Target="https://www.workintexas.com/vosnet/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CAA2-4BFD-4903-AE59-72B04D0E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8891</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Emily Gregurek</cp:lastModifiedBy>
  <cp:revision>2</cp:revision>
  <dcterms:created xsi:type="dcterms:W3CDTF">2022-11-04T14:29:00Z</dcterms:created>
  <dcterms:modified xsi:type="dcterms:W3CDTF">2022-11-04T14:29:00Z</dcterms:modified>
</cp:coreProperties>
</file>