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933E" w14:textId="01697FE5" w:rsidR="00E0009B" w:rsidRPr="00962320" w:rsidRDefault="00D51559" w:rsidP="00962320">
      <w:pPr>
        <w:pStyle w:val="Heading1"/>
      </w:pPr>
      <w:r>
        <w:rPr>
          <w:noProof/>
        </w:rPr>
        <mc:AlternateContent>
          <mc:Choice Requires="wpc">
            <w:drawing>
              <wp:anchor distT="0" distB="0" distL="114300" distR="114300" simplePos="0" relativeHeight="251658242" behindDoc="0" locked="0" layoutInCell="1" allowOverlap="1" wp14:anchorId="24D26B75" wp14:editId="452EBCAC">
                <wp:simplePos x="0" y="0"/>
                <wp:positionH relativeFrom="column">
                  <wp:posOffset>135228</wp:posOffset>
                </wp:positionH>
                <wp:positionV relativeFrom="paragraph">
                  <wp:posOffset>-637505</wp:posOffset>
                </wp:positionV>
                <wp:extent cx="1104900" cy="473710"/>
                <wp:effectExtent l="0" t="0" r="0" b="0"/>
                <wp:wrapNone/>
                <wp:docPr id="6" name="Canva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07F4B05" id="Canvas 6" o:spid="_x0000_s1026" editas="canvas" alt="&quot;&quot;" style="position:absolute;margin-left:10.65pt;margin-top:-50.2pt;width:87pt;height:37.3pt;z-index:251658242" coordsize="11049,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1049;height:4737;visibility:visible;mso-wrap-style:square">
                  <v:fill o:detectmouseclick="t"/>
                  <v:path o:connecttype="none"/>
                </v:shape>
              </v:group>
            </w:pict>
          </mc:Fallback>
        </mc:AlternateContent>
      </w:r>
      <w:r>
        <w:rPr>
          <w:noProof/>
        </w:rPr>
        <mc:AlternateContent>
          <mc:Choice Requires="wpc">
            <w:drawing>
              <wp:anchor distT="0" distB="0" distL="114300" distR="114300" simplePos="0" relativeHeight="251658241" behindDoc="0" locked="0" layoutInCell="1" allowOverlap="1" wp14:anchorId="2B072DF2" wp14:editId="2D08EA74">
                <wp:simplePos x="0" y="0"/>
                <wp:positionH relativeFrom="column">
                  <wp:posOffset>-914400</wp:posOffset>
                </wp:positionH>
                <wp:positionV relativeFrom="paragraph">
                  <wp:posOffset>-914400</wp:posOffset>
                </wp:positionV>
                <wp:extent cx="1104900" cy="473710"/>
                <wp:effectExtent l="0" t="0" r="0" b="0"/>
                <wp:wrapNone/>
                <wp:docPr id="4" name="Canva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DAF3F40" id="Canvas 4" o:spid="_x0000_s1026" editas="canvas" alt="&quot;&quot;" style="position:absolute;margin-left:-1in;margin-top:-1in;width:87pt;height:37.3pt;z-index:251658241" coordsize="11049,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">
                <v:shape id="_x0000_s1027" type="#_x0000_t75" alt="&quot;&quot;" style="position:absolute;width:11049;height:4737;visibility:visible;mso-wrap-style:square">
                  <v:fill o:detectmouseclick="t"/>
                  <v:path o:connecttype="none"/>
                </v:shape>
              </v:group>
            </w:pict>
          </mc:Fallback>
        </mc:AlternateContent>
      </w:r>
      <w:r w:rsidR="0069448D">
        <w:t>T</w:t>
      </w:r>
      <w:r w:rsidR="00962320">
        <w:t>EXAS WORKFORCE COMMISSION</w:t>
      </w:r>
      <w:r w:rsidR="00962320">
        <w:br/>
      </w:r>
      <w:r w:rsidR="00E0009B" w:rsidRPr="00E0009B">
        <w:t>Workforce Development Letter</w:t>
      </w:r>
    </w:p>
    <w:tbl>
      <w:tblPr>
        <w:tblW w:w="3690" w:type="dxa"/>
        <w:tblInd w:w="5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364"/>
        <w:gridCol w:w="2326"/>
      </w:tblGrid>
      <w:tr w:rsidR="00A52827" w14:paraId="57771636" w14:textId="77777777" w:rsidTr="004E1F76">
        <w:trPr>
          <w:cantSplit/>
          <w:trHeight w:val="230"/>
        </w:trPr>
        <w:tc>
          <w:tcPr>
            <w:tcW w:w="1364" w:type="dxa"/>
            <w:tcBorders>
              <w:right w:val="nil"/>
            </w:tcBorders>
          </w:tcPr>
          <w:p w14:paraId="600C98D9" w14:textId="77777777" w:rsidR="00A52827" w:rsidRDefault="00A52827">
            <w:pPr>
              <w:rPr>
                <w:sz w:val="24"/>
              </w:rPr>
            </w:pPr>
            <w:r>
              <w:rPr>
                <w:b/>
                <w:sz w:val="24"/>
              </w:rPr>
              <w:t xml:space="preserve">ID/No:  </w:t>
            </w:r>
          </w:p>
        </w:tc>
        <w:tc>
          <w:tcPr>
            <w:tcW w:w="2326" w:type="dxa"/>
            <w:tcBorders>
              <w:left w:val="nil"/>
            </w:tcBorders>
          </w:tcPr>
          <w:p w14:paraId="5E50A92D" w14:textId="44C4FC2D" w:rsidR="00A52827" w:rsidRDefault="00A52827">
            <w:pPr>
              <w:rPr>
                <w:sz w:val="24"/>
              </w:rPr>
            </w:pPr>
            <w:r>
              <w:rPr>
                <w:sz w:val="24"/>
              </w:rPr>
              <w:t>WD</w:t>
            </w:r>
            <w:r w:rsidR="00F13A63">
              <w:rPr>
                <w:sz w:val="24"/>
              </w:rPr>
              <w:t xml:space="preserve"> </w:t>
            </w:r>
            <w:r w:rsidR="004D7EF5">
              <w:rPr>
                <w:sz w:val="24"/>
              </w:rPr>
              <w:t>12</w:t>
            </w:r>
            <w:r w:rsidR="00F13A63">
              <w:rPr>
                <w:sz w:val="24"/>
              </w:rPr>
              <w:t>-</w:t>
            </w:r>
            <w:r w:rsidR="004D7EF5">
              <w:rPr>
                <w:sz w:val="24"/>
              </w:rPr>
              <w:t>22</w:t>
            </w:r>
            <w:ins w:id="0" w:author="Author">
              <w:r w:rsidR="008B2A93">
                <w:rPr>
                  <w:sz w:val="24"/>
                </w:rPr>
                <w:t>, Change 1</w:t>
              </w:r>
            </w:ins>
            <w:r w:rsidR="002F36CF">
              <w:rPr>
                <w:sz w:val="24"/>
              </w:rPr>
              <w:t xml:space="preserve"> </w:t>
            </w:r>
          </w:p>
        </w:tc>
      </w:tr>
      <w:tr w:rsidR="00A52827" w14:paraId="3D6E5143" w14:textId="77777777" w:rsidTr="004E1F76">
        <w:trPr>
          <w:cantSplit/>
          <w:trHeight w:val="230"/>
        </w:trPr>
        <w:tc>
          <w:tcPr>
            <w:tcW w:w="1364" w:type="dxa"/>
            <w:tcBorders>
              <w:right w:val="nil"/>
            </w:tcBorders>
          </w:tcPr>
          <w:p w14:paraId="0E9C00EB" w14:textId="77777777" w:rsidR="00A52827" w:rsidRDefault="00A52827">
            <w:pPr>
              <w:rPr>
                <w:sz w:val="24"/>
              </w:rPr>
            </w:pPr>
            <w:r>
              <w:rPr>
                <w:b/>
                <w:sz w:val="24"/>
              </w:rPr>
              <w:t>Date:</w:t>
            </w:r>
            <w:r>
              <w:rPr>
                <w:sz w:val="24"/>
              </w:rPr>
              <w:t xml:space="preserve">  </w:t>
            </w:r>
          </w:p>
        </w:tc>
        <w:tc>
          <w:tcPr>
            <w:tcW w:w="2326" w:type="dxa"/>
            <w:tcBorders>
              <w:left w:val="nil"/>
            </w:tcBorders>
          </w:tcPr>
          <w:p w14:paraId="11DBEF0C" w14:textId="6F14B58A" w:rsidR="00A52827" w:rsidRDefault="00715829">
            <w:pPr>
              <w:rPr>
                <w:sz w:val="24"/>
              </w:rPr>
            </w:pPr>
            <w:ins w:id="1" w:author="Author">
              <w:r>
                <w:rPr>
                  <w:sz w:val="24"/>
                </w:rPr>
                <w:t>September 3, 2024</w:t>
              </w:r>
            </w:ins>
          </w:p>
        </w:tc>
      </w:tr>
      <w:tr w:rsidR="00A52827" w:rsidRPr="000D1B21" w14:paraId="432B7586" w14:textId="77777777" w:rsidTr="004E1F76">
        <w:trPr>
          <w:cantSplit/>
          <w:trHeight w:val="246"/>
        </w:trPr>
        <w:tc>
          <w:tcPr>
            <w:tcW w:w="1364" w:type="dxa"/>
            <w:tcBorders>
              <w:right w:val="nil"/>
            </w:tcBorders>
          </w:tcPr>
          <w:p w14:paraId="4C305021" w14:textId="4784A1A5" w:rsidR="00A52827" w:rsidRDefault="00A52827" w:rsidP="41269A10">
            <w:pPr>
              <w:ind w:left="1152" w:hanging="1152"/>
              <w:rPr>
                <w:sz w:val="24"/>
                <w:szCs w:val="24"/>
              </w:rPr>
            </w:pPr>
            <w:r w:rsidRPr="41269A10">
              <w:rPr>
                <w:b/>
                <w:bCs/>
                <w:sz w:val="24"/>
                <w:szCs w:val="24"/>
              </w:rPr>
              <w:t>Keyword</w:t>
            </w:r>
            <w:r w:rsidR="00EF337F">
              <w:rPr>
                <w:b/>
                <w:bCs/>
                <w:sz w:val="24"/>
                <w:szCs w:val="24"/>
              </w:rPr>
              <w:t>s</w:t>
            </w:r>
            <w:r w:rsidRPr="41269A10">
              <w:rPr>
                <w:b/>
                <w:bCs/>
                <w:sz w:val="24"/>
                <w:szCs w:val="24"/>
              </w:rPr>
              <w:t>:</w:t>
            </w:r>
            <w:r w:rsidRPr="41269A10">
              <w:rPr>
                <w:sz w:val="24"/>
                <w:szCs w:val="24"/>
              </w:rPr>
              <w:t xml:space="preserve">  </w:t>
            </w:r>
          </w:p>
        </w:tc>
        <w:tc>
          <w:tcPr>
            <w:tcW w:w="2326" w:type="dxa"/>
            <w:tcBorders>
              <w:left w:val="nil"/>
            </w:tcBorders>
          </w:tcPr>
          <w:p w14:paraId="747EE531" w14:textId="4E51FC75" w:rsidR="00A52827" w:rsidRDefault="00B51577" w:rsidP="41269A10">
            <w:pPr>
              <w:rPr>
                <w:sz w:val="24"/>
                <w:szCs w:val="24"/>
              </w:rPr>
            </w:pPr>
            <w:r w:rsidRPr="41269A10">
              <w:rPr>
                <w:sz w:val="24"/>
                <w:szCs w:val="24"/>
              </w:rPr>
              <w:t>Rapid Response; TAA; UI; WIOA</w:t>
            </w:r>
          </w:p>
        </w:tc>
      </w:tr>
      <w:tr w:rsidR="00A52827" w14:paraId="35A7A5F1" w14:textId="77777777" w:rsidTr="004E1F76">
        <w:trPr>
          <w:cantSplit/>
          <w:trHeight w:val="251"/>
        </w:trPr>
        <w:tc>
          <w:tcPr>
            <w:tcW w:w="1364" w:type="dxa"/>
            <w:tcBorders>
              <w:right w:val="nil"/>
            </w:tcBorders>
          </w:tcPr>
          <w:p w14:paraId="75485EBB" w14:textId="77777777" w:rsidR="00A52827" w:rsidRPr="000D1B21" w:rsidRDefault="00A52827" w:rsidP="000D1B21">
            <w:pPr>
              <w:rPr>
                <w:sz w:val="24"/>
              </w:rPr>
            </w:pPr>
            <w:r w:rsidRPr="00E817D5">
              <w:rPr>
                <w:b/>
                <w:sz w:val="24"/>
              </w:rPr>
              <w:t xml:space="preserve">Effective:  </w:t>
            </w:r>
          </w:p>
        </w:tc>
        <w:tc>
          <w:tcPr>
            <w:tcW w:w="2326" w:type="dxa"/>
            <w:tcBorders>
              <w:left w:val="nil"/>
            </w:tcBorders>
          </w:tcPr>
          <w:p w14:paraId="74672FF4" w14:textId="330DC638" w:rsidR="00A52827" w:rsidRPr="000D1B21" w:rsidRDefault="00546690" w:rsidP="000D1B21">
            <w:pPr>
              <w:rPr>
                <w:sz w:val="24"/>
              </w:rPr>
            </w:pPr>
            <w:ins w:id="2" w:author="Author">
              <w:r>
                <w:rPr>
                  <w:sz w:val="24"/>
                </w:rPr>
                <w:t>October 2, 2024</w:t>
              </w:r>
            </w:ins>
          </w:p>
        </w:tc>
      </w:tr>
    </w:tbl>
    <w:p w14:paraId="7B95E397"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40491E47" w14:textId="77777777" w:rsidR="0069448D" w:rsidRDefault="008141E9">
      <w:pPr>
        <w:rPr>
          <w:sz w:val="24"/>
        </w:rPr>
      </w:pPr>
      <w:r>
        <w:rPr>
          <w:sz w:val="24"/>
        </w:rPr>
        <w:tab/>
      </w:r>
      <w:r>
        <w:rPr>
          <w:sz w:val="24"/>
        </w:rPr>
        <w:tab/>
        <w:t>Commission Executive Offices</w:t>
      </w:r>
      <w:r w:rsidR="0069448D">
        <w:rPr>
          <w:sz w:val="24"/>
        </w:rPr>
        <w:t xml:space="preserve"> </w:t>
      </w:r>
    </w:p>
    <w:p w14:paraId="595CEDA5" w14:textId="506BB9D2" w:rsidR="006B6305" w:rsidRPr="006B6305" w:rsidRDefault="0069448D" w:rsidP="006B6305">
      <w:pPr>
        <w:spacing w:after="200"/>
        <w:ind w:left="720" w:firstLine="720"/>
        <w:rPr>
          <w:snapToGrid w:val="0"/>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45069851" w14:textId="2C3ACBE2" w:rsidR="0069448D" w:rsidRDefault="0069448D" w:rsidP="0086638F">
      <w:pPr>
        <w:spacing w:after="200"/>
        <w:rPr>
          <w:sz w:val="24"/>
        </w:rPr>
      </w:pPr>
      <w:r>
        <w:rPr>
          <w:b/>
          <w:sz w:val="24"/>
        </w:rPr>
        <w:t>From:</w:t>
      </w:r>
      <w:r>
        <w:rPr>
          <w:b/>
          <w:sz w:val="24"/>
        </w:rPr>
        <w:tab/>
      </w:r>
      <w:r>
        <w:rPr>
          <w:b/>
          <w:sz w:val="24"/>
        </w:rPr>
        <w:tab/>
      </w:r>
      <w:r w:rsidR="005420F3" w:rsidRPr="00E906B3">
        <w:rPr>
          <w:bCs/>
          <w:sz w:val="24"/>
        </w:rPr>
        <w:t>Mary York</w:t>
      </w:r>
      <w:r w:rsidR="00D95B46" w:rsidRPr="005420F3">
        <w:rPr>
          <w:bCs/>
          <w:sz w:val="24"/>
        </w:rPr>
        <w:t>, Director</w:t>
      </w:r>
      <w:r w:rsidR="00D95B46">
        <w:rPr>
          <w:sz w:val="24"/>
        </w:rPr>
        <w:t>, Workforce Development Division</w:t>
      </w:r>
    </w:p>
    <w:p w14:paraId="290E4081" w14:textId="60C3F708" w:rsidR="0069448D" w:rsidRDefault="0069448D" w:rsidP="0086638F">
      <w:pPr>
        <w:spacing w:after="120"/>
        <w:ind w:left="1440" w:hanging="1440"/>
        <w:rPr>
          <w:sz w:val="24"/>
        </w:rPr>
      </w:pPr>
      <w:r>
        <w:rPr>
          <w:b/>
          <w:sz w:val="24"/>
        </w:rPr>
        <w:t>Subject:</w:t>
      </w:r>
      <w:r>
        <w:rPr>
          <w:b/>
          <w:sz w:val="24"/>
        </w:rPr>
        <w:tab/>
      </w:r>
      <w:r w:rsidR="00F44942" w:rsidRPr="006B6305">
        <w:rPr>
          <w:b/>
          <w:bCs/>
          <w:sz w:val="24"/>
        </w:rPr>
        <w:t>Trade Adjustment Assistance</w:t>
      </w:r>
      <w:r w:rsidR="00E71DD7" w:rsidRPr="006B6305">
        <w:rPr>
          <w:b/>
          <w:bCs/>
          <w:sz w:val="24"/>
        </w:rPr>
        <w:t xml:space="preserve"> </w:t>
      </w:r>
      <w:r w:rsidR="00F44942" w:rsidRPr="006B6305">
        <w:rPr>
          <w:b/>
          <w:bCs/>
          <w:sz w:val="24"/>
        </w:rPr>
        <w:t xml:space="preserve">Program </w:t>
      </w:r>
      <w:r w:rsidR="001E7AB2" w:rsidRPr="006B6305">
        <w:rPr>
          <w:b/>
          <w:bCs/>
          <w:sz w:val="24"/>
        </w:rPr>
        <w:t>Sunset</w:t>
      </w:r>
      <w:ins w:id="3" w:author="Author">
        <w:r w:rsidR="00141D65">
          <w:rPr>
            <w:b/>
            <w:bCs/>
            <w:sz w:val="24"/>
          </w:rPr>
          <w:t>—Update</w:t>
        </w:r>
      </w:ins>
    </w:p>
    <w:p w14:paraId="22CD6FFA"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EB3A71A" wp14:editId="5D1E79DE">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C70C0"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3E4D9EDD" w14:textId="77777777" w:rsidR="00BB55C0" w:rsidRDefault="0069448D" w:rsidP="00F436AE">
      <w:pPr>
        <w:pStyle w:val="Heading2"/>
        <w:spacing w:before="200"/>
      </w:pPr>
      <w:r>
        <w:t xml:space="preserve">PURPOSE: </w:t>
      </w:r>
    </w:p>
    <w:p w14:paraId="32C468ED" w14:textId="54D2FCAC" w:rsidR="00C540A0" w:rsidRDefault="009A2DCF" w:rsidP="00F436AE">
      <w:pPr>
        <w:ind w:left="720"/>
        <w:rPr>
          <w:sz w:val="24"/>
        </w:rPr>
      </w:pPr>
      <w:r>
        <w:rPr>
          <w:sz w:val="24"/>
        </w:rPr>
        <w:t>The purpose of th</w:t>
      </w:r>
      <w:r w:rsidR="00A55FA5">
        <w:rPr>
          <w:sz w:val="24"/>
        </w:rPr>
        <w:t>is</w:t>
      </w:r>
      <w:r>
        <w:rPr>
          <w:sz w:val="24"/>
        </w:rPr>
        <w:t xml:space="preserve"> WD Letter is to provide Local Workforce Development Boards (Boards) with guidance on</w:t>
      </w:r>
      <w:r w:rsidRPr="00580B36">
        <w:rPr>
          <w:sz w:val="24"/>
        </w:rPr>
        <w:t xml:space="preserve"> </w:t>
      </w:r>
      <w:r>
        <w:rPr>
          <w:sz w:val="24"/>
        </w:rPr>
        <w:t xml:space="preserve">the </w:t>
      </w:r>
      <w:r w:rsidR="00AD4CAB">
        <w:rPr>
          <w:sz w:val="24"/>
        </w:rPr>
        <w:t>s</w:t>
      </w:r>
      <w:r>
        <w:rPr>
          <w:sz w:val="24"/>
        </w:rPr>
        <w:t>unset of the T</w:t>
      </w:r>
      <w:r w:rsidR="006446D5">
        <w:rPr>
          <w:sz w:val="24"/>
        </w:rPr>
        <w:t xml:space="preserve">rade </w:t>
      </w:r>
      <w:r>
        <w:rPr>
          <w:sz w:val="24"/>
        </w:rPr>
        <w:t>A</w:t>
      </w:r>
      <w:r w:rsidR="006446D5">
        <w:rPr>
          <w:sz w:val="24"/>
        </w:rPr>
        <w:t xml:space="preserve">djustment </w:t>
      </w:r>
      <w:r>
        <w:rPr>
          <w:sz w:val="24"/>
        </w:rPr>
        <w:t>A</w:t>
      </w:r>
      <w:r w:rsidR="006446D5">
        <w:rPr>
          <w:sz w:val="24"/>
        </w:rPr>
        <w:t>ssistance (TAA)</w:t>
      </w:r>
      <w:r>
        <w:rPr>
          <w:sz w:val="24"/>
        </w:rPr>
        <w:t xml:space="preserve"> </w:t>
      </w:r>
      <w:r w:rsidR="00D306D6">
        <w:rPr>
          <w:sz w:val="24"/>
        </w:rPr>
        <w:t>p</w:t>
      </w:r>
      <w:r>
        <w:rPr>
          <w:sz w:val="24"/>
        </w:rPr>
        <w:t>rogram, including the following</w:t>
      </w:r>
      <w:r w:rsidR="009C1741">
        <w:rPr>
          <w:sz w:val="24"/>
        </w:rPr>
        <w:t xml:space="preserve"> categories</w:t>
      </w:r>
      <w:r>
        <w:rPr>
          <w:sz w:val="24"/>
        </w:rPr>
        <w:t>:</w:t>
      </w:r>
    </w:p>
    <w:p w14:paraId="33EBA203" w14:textId="2885D86D" w:rsidR="00B0703A" w:rsidRDefault="00B0703A" w:rsidP="0043393E">
      <w:pPr>
        <w:pStyle w:val="ListParagraph"/>
        <w:numPr>
          <w:ilvl w:val="0"/>
          <w:numId w:val="17"/>
        </w:numPr>
        <w:spacing w:after="240"/>
        <w:rPr>
          <w:sz w:val="24"/>
        </w:rPr>
      </w:pPr>
      <w:r>
        <w:rPr>
          <w:sz w:val="24"/>
        </w:rPr>
        <w:t>Operating Procedures</w:t>
      </w:r>
    </w:p>
    <w:p w14:paraId="31CC98E7" w14:textId="12567981" w:rsidR="005F15A2" w:rsidRDefault="005F15A2" w:rsidP="0043393E">
      <w:pPr>
        <w:pStyle w:val="ListParagraph"/>
        <w:numPr>
          <w:ilvl w:val="0"/>
          <w:numId w:val="17"/>
        </w:numPr>
        <w:spacing w:after="240"/>
        <w:rPr>
          <w:sz w:val="24"/>
        </w:rPr>
      </w:pPr>
      <w:r>
        <w:rPr>
          <w:sz w:val="24"/>
        </w:rPr>
        <w:t>Petitions</w:t>
      </w:r>
    </w:p>
    <w:p w14:paraId="49D17476" w14:textId="4EC1CDC8" w:rsidR="00252518" w:rsidRDefault="0038379F" w:rsidP="0043393E">
      <w:pPr>
        <w:pStyle w:val="ListParagraph"/>
        <w:numPr>
          <w:ilvl w:val="0"/>
          <w:numId w:val="17"/>
        </w:numPr>
        <w:spacing w:after="240"/>
        <w:rPr>
          <w:sz w:val="24"/>
        </w:rPr>
      </w:pPr>
      <w:r>
        <w:rPr>
          <w:sz w:val="24"/>
        </w:rPr>
        <w:t>Funding</w:t>
      </w:r>
    </w:p>
    <w:p w14:paraId="7C005A2E" w14:textId="3AD8C2BE" w:rsidR="006061C6" w:rsidRDefault="006061C6" w:rsidP="0043393E">
      <w:pPr>
        <w:pStyle w:val="ListParagraph"/>
        <w:numPr>
          <w:ilvl w:val="0"/>
          <w:numId w:val="17"/>
        </w:numPr>
        <w:spacing w:after="240"/>
        <w:rPr>
          <w:sz w:val="24"/>
        </w:rPr>
      </w:pPr>
      <w:r>
        <w:rPr>
          <w:sz w:val="24"/>
        </w:rPr>
        <w:t>Trade Readjustment Allowance</w:t>
      </w:r>
      <w:r w:rsidR="00AC79CE">
        <w:rPr>
          <w:sz w:val="24"/>
        </w:rPr>
        <w:t xml:space="preserve"> (TRA)</w:t>
      </w:r>
    </w:p>
    <w:p w14:paraId="72B17253" w14:textId="7CC187D9" w:rsidR="00E6383D" w:rsidRPr="007A46B0" w:rsidRDefault="009E2475" w:rsidP="00E6383D">
      <w:pPr>
        <w:pStyle w:val="ListParagraph"/>
        <w:numPr>
          <w:ilvl w:val="0"/>
          <w:numId w:val="17"/>
        </w:numPr>
        <w:spacing w:after="240"/>
        <w:rPr>
          <w:sz w:val="24"/>
        </w:rPr>
      </w:pPr>
      <w:r>
        <w:rPr>
          <w:sz w:val="24"/>
        </w:rPr>
        <w:t>Rapid Response</w:t>
      </w:r>
    </w:p>
    <w:p w14:paraId="7726C1C1" w14:textId="38E39D0E" w:rsidR="00E6383D" w:rsidRPr="00084A75" w:rsidRDefault="00E6383D" w:rsidP="00084A75">
      <w:pPr>
        <w:ind w:firstLine="720"/>
        <w:rPr>
          <w:ins w:id="4" w:author="Author"/>
          <w:b/>
          <w:sz w:val="24"/>
          <w:szCs w:val="24"/>
        </w:rPr>
      </w:pPr>
      <w:ins w:id="5" w:author="Author">
        <w:r w:rsidRPr="00084A75">
          <w:rPr>
            <w:sz w:val="24"/>
            <w:szCs w:val="24"/>
          </w:rPr>
          <w:t xml:space="preserve">This </w:t>
        </w:r>
        <w:r w:rsidR="00F3488E" w:rsidRPr="00084A75" w:rsidDel="0023565D">
          <w:rPr>
            <w:sz w:val="24"/>
            <w:szCs w:val="24"/>
          </w:rPr>
          <w:t xml:space="preserve">updated </w:t>
        </w:r>
        <w:r w:rsidR="0071748A" w:rsidRPr="00084A75">
          <w:rPr>
            <w:sz w:val="24"/>
            <w:szCs w:val="24"/>
          </w:rPr>
          <w:t>l</w:t>
        </w:r>
        <w:r w:rsidR="00F3488E" w:rsidRPr="00084A75">
          <w:rPr>
            <w:sz w:val="24"/>
            <w:szCs w:val="24"/>
          </w:rPr>
          <w:t>etter</w:t>
        </w:r>
        <w:r w:rsidR="0023565D" w:rsidRPr="00084A75">
          <w:rPr>
            <w:sz w:val="24"/>
            <w:szCs w:val="24"/>
          </w:rPr>
          <w:t xml:space="preserve"> </w:t>
        </w:r>
        <w:r w:rsidR="00F3488E" w:rsidRPr="00084A75">
          <w:rPr>
            <w:sz w:val="24"/>
            <w:szCs w:val="24"/>
          </w:rPr>
          <w:t xml:space="preserve">provides </w:t>
        </w:r>
        <w:r w:rsidR="001A6B98" w:rsidRPr="00084A75">
          <w:rPr>
            <w:sz w:val="24"/>
            <w:szCs w:val="24"/>
          </w:rPr>
          <w:t xml:space="preserve">clarification </w:t>
        </w:r>
        <w:r w:rsidR="007A46B0" w:rsidRPr="00084A75">
          <w:rPr>
            <w:sz w:val="24"/>
            <w:szCs w:val="24"/>
          </w:rPr>
          <w:t xml:space="preserve">regarding future </w:t>
        </w:r>
        <w:r w:rsidR="008F13D8" w:rsidRPr="00084A75">
          <w:rPr>
            <w:sz w:val="24"/>
            <w:szCs w:val="24"/>
          </w:rPr>
          <w:t xml:space="preserve">TAA program </w:t>
        </w:r>
        <w:r w:rsidR="007A46B0" w:rsidRPr="00084A75">
          <w:rPr>
            <w:sz w:val="24"/>
            <w:szCs w:val="24"/>
          </w:rPr>
          <w:t xml:space="preserve">funding. </w:t>
        </w:r>
      </w:ins>
    </w:p>
    <w:p w14:paraId="6796EF2A" w14:textId="77777777" w:rsidR="00357E66" w:rsidRDefault="00357E66" w:rsidP="00357E66">
      <w:pPr>
        <w:rPr>
          <w:ins w:id="6" w:author="Author"/>
        </w:rPr>
      </w:pPr>
    </w:p>
    <w:p w14:paraId="7FCF350A" w14:textId="60D98C9E" w:rsidR="00357E66" w:rsidRDefault="00357E66" w:rsidP="00357E66">
      <w:pPr>
        <w:rPr>
          <w:ins w:id="7" w:author="Author"/>
          <w:b/>
          <w:bCs/>
          <w:sz w:val="24"/>
          <w:szCs w:val="24"/>
        </w:rPr>
      </w:pPr>
      <w:ins w:id="8" w:author="Author">
        <w:r>
          <w:rPr>
            <w:b/>
            <w:bCs/>
            <w:sz w:val="24"/>
            <w:szCs w:val="24"/>
          </w:rPr>
          <w:t>RESCISSIONS:</w:t>
        </w:r>
      </w:ins>
    </w:p>
    <w:p w14:paraId="0500DFD0" w14:textId="729475BE" w:rsidR="00357E66" w:rsidRPr="009000BA" w:rsidRDefault="00357E66" w:rsidP="009000BA">
      <w:pPr>
        <w:rPr>
          <w:sz w:val="24"/>
          <w:szCs w:val="24"/>
        </w:rPr>
      </w:pPr>
      <w:ins w:id="9" w:author="Author">
        <w:r>
          <w:rPr>
            <w:b/>
            <w:bCs/>
            <w:sz w:val="24"/>
            <w:szCs w:val="24"/>
          </w:rPr>
          <w:tab/>
        </w:r>
        <w:r w:rsidR="002E37D5">
          <w:rPr>
            <w:sz w:val="24"/>
            <w:szCs w:val="24"/>
          </w:rPr>
          <w:t>WD Letter 12-22</w:t>
        </w:r>
      </w:ins>
    </w:p>
    <w:p w14:paraId="650B43BE" w14:textId="77777777" w:rsidR="00F3488E" w:rsidRPr="00F3488E" w:rsidRDefault="00F3488E" w:rsidP="007A46B0"/>
    <w:p w14:paraId="33FA130E" w14:textId="5E6C2DD2" w:rsidR="0069448D" w:rsidRDefault="0069448D" w:rsidP="00962320">
      <w:pPr>
        <w:pStyle w:val="Heading2"/>
      </w:pPr>
      <w:r>
        <w:t>BACKGROUND:</w:t>
      </w:r>
    </w:p>
    <w:p w14:paraId="1AE6E2D7" w14:textId="1133984D" w:rsidR="000431D8" w:rsidRPr="00084A75" w:rsidRDefault="00E6560D" w:rsidP="00084A75">
      <w:pPr>
        <w:ind w:left="720"/>
        <w:rPr>
          <w:ins w:id="10" w:author="Author"/>
          <w:b/>
          <w:sz w:val="24"/>
          <w:szCs w:val="24"/>
        </w:rPr>
      </w:pPr>
      <w:r w:rsidRPr="00084A75">
        <w:rPr>
          <w:sz w:val="24"/>
          <w:szCs w:val="24"/>
        </w:rPr>
        <w:t xml:space="preserve">TAA is a federal entitlement program established by the Trade Act of 1974 (Trade Act) to assist workers adversely impacted by foreign trade. </w:t>
      </w:r>
      <w:r w:rsidR="001C0C27" w:rsidRPr="00084A75">
        <w:rPr>
          <w:sz w:val="24"/>
          <w:szCs w:val="24"/>
        </w:rPr>
        <w:t xml:space="preserve">The Trade Act </w:t>
      </w:r>
      <w:r w:rsidR="00484833" w:rsidRPr="00084A75">
        <w:rPr>
          <w:sz w:val="24"/>
          <w:szCs w:val="24"/>
        </w:rPr>
        <w:t>was</w:t>
      </w:r>
      <w:r w:rsidR="001C0C27" w:rsidRPr="00084A75">
        <w:rPr>
          <w:sz w:val="24"/>
          <w:szCs w:val="24"/>
        </w:rPr>
        <w:t xml:space="preserve"> am</w:t>
      </w:r>
      <w:r w:rsidR="0095650A" w:rsidRPr="00084A75">
        <w:rPr>
          <w:sz w:val="24"/>
          <w:szCs w:val="24"/>
        </w:rPr>
        <w:t xml:space="preserve">ended </w:t>
      </w:r>
      <w:r w:rsidR="00E334FF" w:rsidRPr="00084A75">
        <w:rPr>
          <w:sz w:val="24"/>
          <w:szCs w:val="24"/>
        </w:rPr>
        <w:t>in</w:t>
      </w:r>
      <w:r w:rsidR="003D2F1A" w:rsidRPr="00084A75">
        <w:rPr>
          <w:sz w:val="24"/>
          <w:szCs w:val="24"/>
        </w:rPr>
        <w:t xml:space="preserve"> </w:t>
      </w:r>
      <w:r w:rsidR="001C0C27" w:rsidRPr="00084A75">
        <w:rPr>
          <w:sz w:val="24"/>
          <w:szCs w:val="24"/>
        </w:rPr>
        <w:t>2002</w:t>
      </w:r>
      <w:r w:rsidR="00E8253C" w:rsidRPr="00084A75">
        <w:rPr>
          <w:sz w:val="24"/>
          <w:szCs w:val="24"/>
        </w:rPr>
        <w:t>,</w:t>
      </w:r>
      <w:r w:rsidR="001C0C27" w:rsidRPr="00084A75">
        <w:rPr>
          <w:sz w:val="24"/>
          <w:szCs w:val="24"/>
        </w:rPr>
        <w:t xml:space="preserve"> 2009</w:t>
      </w:r>
      <w:r w:rsidR="00E8253C" w:rsidRPr="00084A75">
        <w:rPr>
          <w:sz w:val="24"/>
          <w:szCs w:val="24"/>
        </w:rPr>
        <w:t>,</w:t>
      </w:r>
      <w:r w:rsidR="001C0C27" w:rsidRPr="00084A75">
        <w:rPr>
          <w:sz w:val="24"/>
          <w:szCs w:val="24"/>
        </w:rPr>
        <w:t xml:space="preserve"> 2011</w:t>
      </w:r>
      <w:r w:rsidR="00E8253C" w:rsidRPr="00084A75">
        <w:rPr>
          <w:sz w:val="24"/>
          <w:szCs w:val="24"/>
        </w:rPr>
        <w:t>,</w:t>
      </w:r>
      <w:r w:rsidR="001C0C27" w:rsidRPr="00084A75">
        <w:rPr>
          <w:sz w:val="24"/>
          <w:szCs w:val="24"/>
        </w:rPr>
        <w:t xml:space="preserve"> </w:t>
      </w:r>
      <w:r w:rsidR="003D2F1A" w:rsidRPr="00084A75">
        <w:rPr>
          <w:sz w:val="24"/>
          <w:szCs w:val="24"/>
        </w:rPr>
        <w:t xml:space="preserve">and </w:t>
      </w:r>
      <w:r w:rsidR="001C0C27" w:rsidRPr="00084A75">
        <w:rPr>
          <w:sz w:val="24"/>
          <w:szCs w:val="24"/>
        </w:rPr>
        <w:t xml:space="preserve">2015. </w:t>
      </w:r>
      <w:r w:rsidR="0017690D" w:rsidRPr="00084A75">
        <w:rPr>
          <w:sz w:val="24"/>
          <w:szCs w:val="24"/>
        </w:rPr>
        <w:t xml:space="preserve">The </w:t>
      </w:r>
      <w:bookmarkStart w:id="11" w:name="_Hlk106882511"/>
      <w:r w:rsidR="0017690D" w:rsidRPr="00084A75">
        <w:rPr>
          <w:sz w:val="24"/>
          <w:szCs w:val="24"/>
        </w:rPr>
        <w:t>Trade Adjustment Assistance Reauthorization Act of 2015 (TAARA 2015)</w:t>
      </w:r>
      <w:bookmarkEnd w:id="11"/>
      <w:r w:rsidR="0017690D" w:rsidRPr="00084A75">
        <w:rPr>
          <w:sz w:val="24"/>
          <w:szCs w:val="24"/>
        </w:rPr>
        <w:t xml:space="preserve">, Section 406, </w:t>
      </w:r>
      <w:del w:id="12" w:author="Author">
        <w:r w:rsidR="0017690D" w:rsidRPr="00084A75" w:rsidDel="00274593">
          <w:rPr>
            <w:bCs/>
            <w:sz w:val="24"/>
            <w:szCs w:val="24"/>
          </w:rPr>
          <w:delText xml:space="preserve">terminates </w:delText>
        </w:r>
      </w:del>
      <w:ins w:id="13" w:author="Author">
        <w:r w:rsidR="00B02D35">
          <w:rPr>
            <w:bCs/>
            <w:sz w:val="24"/>
            <w:szCs w:val="24"/>
          </w:rPr>
          <w:t xml:space="preserve">started a phase-out </w:t>
        </w:r>
        <w:r w:rsidR="00274593" w:rsidRPr="00084A75">
          <w:rPr>
            <w:sz w:val="24"/>
            <w:szCs w:val="24"/>
          </w:rPr>
          <w:t>terminat</w:t>
        </w:r>
        <w:r w:rsidR="00B02D35">
          <w:rPr>
            <w:sz w:val="24"/>
            <w:szCs w:val="24"/>
          </w:rPr>
          <w:t>ion</w:t>
        </w:r>
        <w:r w:rsidR="004000D5">
          <w:rPr>
            <w:sz w:val="24"/>
            <w:szCs w:val="24"/>
          </w:rPr>
          <w:t xml:space="preserve"> of</w:t>
        </w:r>
        <w:r w:rsidR="00274593" w:rsidRPr="00084A75">
          <w:rPr>
            <w:sz w:val="24"/>
            <w:szCs w:val="24"/>
          </w:rPr>
          <w:t xml:space="preserve"> </w:t>
        </w:r>
      </w:ins>
      <w:r w:rsidR="0017690D" w:rsidRPr="00084A75">
        <w:rPr>
          <w:sz w:val="24"/>
          <w:szCs w:val="24"/>
        </w:rPr>
        <w:t xml:space="preserve">the TAA </w:t>
      </w:r>
      <w:r w:rsidR="00726D2F" w:rsidRPr="00084A75">
        <w:rPr>
          <w:sz w:val="24"/>
          <w:szCs w:val="24"/>
        </w:rPr>
        <w:t>p</w:t>
      </w:r>
      <w:r w:rsidR="0017690D" w:rsidRPr="00084A75">
        <w:rPr>
          <w:sz w:val="24"/>
          <w:szCs w:val="24"/>
        </w:rPr>
        <w:t>rogram on July 1, 2022.</w:t>
      </w:r>
      <w:r w:rsidR="00B93FDE" w:rsidRPr="00084A75">
        <w:rPr>
          <w:sz w:val="24"/>
          <w:szCs w:val="24"/>
        </w:rPr>
        <w:t xml:space="preserve"> </w:t>
      </w:r>
      <w:r w:rsidR="008138F2" w:rsidRPr="00084A75">
        <w:rPr>
          <w:sz w:val="24"/>
          <w:szCs w:val="24"/>
        </w:rPr>
        <w:t xml:space="preserve">The </w:t>
      </w:r>
      <w:ins w:id="14" w:author="Author">
        <w:r w:rsidR="004000D5">
          <w:rPr>
            <w:sz w:val="24"/>
            <w:szCs w:val="24"/>
          </w:rPr>
          <w:t xml:space="preserve">phase-out </w:t>
        </w:r>
      </w:ins>
      <w:r w:rsidR="008138F2" w:rsidRPr="00084A75">
        <w:rPr>
          <w:sz w:val="24"/>
          <w:szCs w:val="24"/>
        </w:rPr>
        <w:t>t</w:t>
      </w:r>
      <w:r w:rsidR="00B93FDE" w:rsidRPr="00084A75">
        <w:rPr>
          <w:sz w:val="24"/>
          <w:szCs w:val="24"/>
        </w:rPr>
        <w:t xml:space="preserve">ermination </w:t>
      </w:r>
      <w:del w:id="15" w:author="Author">
        <w:r w:rsidR="00B93FDE" w:rsidRPr="00084A75" w:rsidDel="00274593">
          <w:rPr>
            <w:bCs/>
            <w:sz w:val="24"/>
            <w:szCs w:val="24"/>
          </w:rPr>
          <w:delText xml:space="preserve">follows </w:delText>
        </w:r>
      </w:del>
      <w:ins w:id="16" w:author="Author">
        <w:r w:rsidR="00274593" w:rsidRPr="00084A75">
          <w:rPr>
            <w:sz w:val="24"/>
            <w:szCs w:val="24"/>
          </w:rPr>
          <w:t xml:space="preserve">followed </w:t>
        </w:r>
      </w:ins>
      <w:r w:rsidR="00B93FDE" w:rsidRPr="00084A75">
        <w:rPr>
          <w:sz w:val="24"/>
          <w:szCs w:val="24"/>
        </w:rPr>
        <w:t xml:space="preserve">a one-year period from July 1, 2021, to June 30, 2022, known as Reversion 2021, which </w:t>
      </w:r>
      <w:r w:rsidR="00FE7920" w:rsidRPr="00084A75">
        <w:rPr>
          <w:bCs/>
          <w:sz w:val="24"/>
          <w:szCs w:val="24"/>
        </w:rPr>
        <w:t>allow</w:t>
      </w:r>
      <w:r w:rsidR="00A04571" w:rsidRPr="00084A75">
        <w:rPr>
          <w:bCs/>
          <w:sz w:val="24"/>
          <w:szCs w:val="24"/>
        </w:rPr>
        <w:t>ed</w:t>
      </w:r>
      <w:r w:rsidR="00FE7920" w:rsidRPr="00084A75">
        <w:rPr>
          <w:sz w:val="24"/>
          <w:szCs w:val="24"/>
        </w:rPr>
        <w:t xml:space="preserve"> </w:t>
      </w:r>
      <w:r w:rsidR="00B93FDE" w:rsidRPr="00084A75">
        <w:rPr>
          <w:sz w:val="24"/>
          <w:szCs w:val="24"/>
        </w:rPr>
        <w:t xml:space="preserve">limited group eligibility, reduced program funding, and restricted benefits available to workers. </w:t>
      </w:r>
      <w:ins w:id="17" w:author="Author">
        <w:r w:rsidR="002665E7" w:rsidRPr="00084A75">
          <w:rPr>
            <w:sz w:val="24"/>
            <w:szCs w:val="24"/>
          </w:rPr>
          <w:t xml:space="preserve">The </w:t>
        </w:r>
        <w:r w:rsidR="002665E7" w:rsidRPr="00084A75">
          <w:rPr>
            <w:bCs/>
            <w:sz w:val="24"/>
            <w:szCs w:val="24"/>
          </w:rPr>
          <w:t>US</w:t>
        </w:r>
        <w:r w:rsidR="002665E7" w:rsidRPr="00084A75">
          <w:rPr>
            <w:sz w:val="24"/>
            <w:szCs w:val="24"/>
          </w:rPr>
          <w:t xml:space="preserve"> Department of Labor </w:t>
        </w:r>
        <w:r w:rsidR="00DB51D2">
          <w:rPr>
            <w:bCs/>
            <w:sz w:val="24"/>
            <w:szCs w:val="24"/>
          </w:rPr>
          <w:t xml:space="preserve">(DOL) </w:t>
        </w:r>
        <w:r w:rsidR="0008401C">
          <w:rPr>
            <w:sz w:val="24"/>
            <w:szCs w:val="24"/>
          </w:rPr>
          <w:t>is</w:t>
        </w:r>
        <w:r w:rsidR="00B02D35">
          <w:rPr>
            <w:sz w:val="24"/>
            <w:szCs w:val="24"/>
          </w:rPr>
          <w:t xml:space="preserve"> no</w:t>
        </w:r>
        <w:r w:rsidR="002665E7" w:rsidRPr="00084A75">
          <w:rPr>
            <w:sz w:val="24"/>
            <w:szCs w:val="24"/>
          </w:rPr>
          <w:t xml:space="preserve"> longer certify</w:t>
        </w:r>
        <w:r w:rsidR="00DA2868">
          <w:rPr>
            <w:sz w:val="24"/>
            <w:szCs w:val="24"/>
          </w:rPr>
          <w:t>ing</w:t>
        </w:r>
        <w:r w:rsidR="002665E7" w:rsidRPr="00084A75">
          <w:rPr>
            <w:sz w:val="24"/>
            <w:szCs w:val="24"/>
          </w:rPr>
          <w:t xml:space="preserve"> petitions for TAA under the phase-out termination</w:t>
        </w:r>
        <w:r w:rsidR="00C15A3F" w:rsidRPr="00084A75">
          <w:rPr>
            <w:sz w:val="24"/>
            <w:szCs w:val="24"/>
          </w:rPr>
          <w:t xml:space="preserve">. However, </w:t>
        </w:r>
        <w:r w:rsidR="00BB299A">
          <w:rPr>
            <w:bCs/>
            <w:sz w:val="24"/>
            <w:szCs w:val="24"/>
          </w:rPr>
          <w:t>T</w:t>
        </w:r>
        <w:r w:rsidR="00C15A3F" w:rsidRPr="009C472A">
          <w:rPr>
            <w:bCs/>
            <w:sz w:val="24"/>
            <w:szCs w:val="24"/>
          </w:rPr>
          <w:t>rade</w:t>
        </w:r>
        <w:r w:rsidR="00C15A3F" w:rsidRPr="009C472A">
          <w:rPr>
            <w:sz w:val="24"/>
            <w:szCs w:val="24"/>
          </w:rPr>
          <w:t xml:space="preserve">-affected workers </w:t>
        </w:r>
        <w:r w:rsidR="00ED0D5A">
          <w:rPr>
            <w:sz w:val="24"/>
            <w:szCs w:val="24"/>
          </w:rPr>
          <w:t xml:space="preserve">will </w:t>
        </w:r>
        <w:r w:rsidR="00C15A3F" w:rsidRPr="009C472A">
          <w:rPr>
            <w:sz w:val="24"/>
            <w:szCs w:val="24"/>
          </w:rPr>
          <w:t xml:space="preserve">continue to </w:t>
        </w:r>
        <w:r w:rsidR="006C1B65" w:rsidRPr="00E601D6">
          <w:rPr>
            <w:sz w:val="24"/>
            <w:szCs w:val="24"/>
          </w:rPr>
          <w:t>receive access to all appropriate benefits and services to which they are entitled.</w:t>
        </w:r>
      </w:ins>
    </w:p>
    <w:p w14:paraId="251F0230" w14:textId="77777777" w:rsidR="000B5843" w:rsidRDefault="000B5843" w:rsidP="000B5843">
      <w:pPr>
        <w:spacing w:after="120"/>
        <w:ind w:left="720"/>
        <w:rPr>
          <w:ins w:id="18" w:author="Author"/>
          <w:bCs/>
          <w:sz w:val="24"/>
          <w:szCs w:val="24"/>
        </w:rPr>
      </w:pPr>
    </w:p>
    <w:p w14:paraId="1E52BB47" w14:textId="5F5A453C" w:rsidR="000B5843" w:rsidRPr="000A288F" w:rsidRDefault="000B5843" w:rsidP="00D41199">
      <w:pPr>
        <w:spacing w:after="120"/>
        <w:ind w:left="720"/>
        <w:rPr>
          <w:ins w:id="19" w:author="Author"/>
          <w:bCs/>
          <w:sz w:val="24"/>
          <w:szCs w:val="24"/>
        </w:rPr>
      </w:pPr>
      <w:ins w:id="20" w:author="Author">
        <w:r>
          <w:rPr>
            <w:bCs/>
            <w:sz w:val="24"/>
            <w:szCs w:val="24"/>
          </w:rPr>
          <w:t xml:space="preserve">Subject to previous grant documents and appropriate </w:t>
        </w:r>
        <w:r>
          <w:rPr>
            <w:sz w:val="24"/>
          </w:rPr>
          <w:t>Training and Employment Guidance Letters (</w:t>
        </w:r>
        <w:r>
          <w:rPr>
            <w:bCs/>
            <w:sz w:val="24"/>
            <w:szCs w:val="24"/>
          </w:rPr>
          <w:t>TEGLs), updates on grant funds will be provided as they are released.</w:t>
        </w:r>
        <w:r w:rsidRPr="00B24B54">
          <w:t xml:space="preserve"> </w:t>
        </w:r>
        <w:r w:rsidRPr="00B24B54">
          <w:rPr>
            <w:bCs/>
            <w:sz w:val="24"/>
            <w:szCs w:val="24"/>
          </w:rPr>
          <w:t xml:space="preserve">If </w:t>
        </w:r>
        <w:r>
          <w:rPr>
            <w:bCs/>
            <w:sz w:val="24"/>
            <w:szCs w:val="24"/>
          </w:rPr>
          <w:t xml:space="preserve">funding </w:t>
        </w:r>
        <w:r>
          <w:rPr>
            <w:bCs/>
            <w:sz w:val="24"/>
            <w:szCs w:val="24"/>
          </w:rPr>
          <w:lastRenderedPageBreak/>
          <w:t>for the TAA program becomes unavailable, TWC will provide additional guidance on local program administration</w:t>
        </w:r>
        <w:r w:rsidRPr="00B24B54">
          <w:rPr>
            <w:bCs/>
            <w:sz w:val="24"/>
            <w:szCs w:val="24"/>
          </w:rPr>
          <w:t>.</w:t>
        </w:r>
      </w:ins>
    </w:p>
    <w:p w14:paraId="5D81D9E6" w14:textId="77777777" w:rsidR="002665E7" w:rsidRPr="002665E7" w:rsidRDefault="002665E7" w:rsidP="002665E7"/>
    <w:p w14:paraId="43FE49DD" w14:textId="77777777" w:rsidR="0084367C" w:rsidRDefault="0084367C" w:rsidP="00962320">
      <w:pPr>
        <w:pStyle w:val="Heading2"/>
      </w:pPr>
      <w:r>
        <w:t>PROCEDURES:</w:t>
      </w:r>
    </w:p>
    <w:p w14:paraId="0D648632" w14:textId="48FDF739"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“must</w:t>
      </w:r>
      <w:r w:rsidR="00DC02F2">
        <w:rPr>
          <w:sz w:val="24"/>
          <w:szCs w:val="24"/>
        </w:rPr>
        <w:t>.</w:t>
      </w:r>
      <w:r w:rsidRPr="0084367C">
        <w:rPr>
          <w:sz w:val="24"/>
          <w:szCs w:val="24"/>
        </w:rPr>
        <w:t xml:space="preserve">” </w:t>
      </w:r>
    </w:p>
    <w:p w14:paraId="647CD6A6" w14:textId="00BF1F6A" w:rsidR="0084367C" w:rsidRDefault="0084367C" w:rsidP="00084A75">
      <w:pPr>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33646F42" w14:textId="77777777" w:rsidR="00BA7C5B" w:rsidRDefault="00BA7C5B" w:rsidP="00DF1F08">
      <w:pPr>
        <w:ind w:left="720"/>
        <w:rPr>
          <w:b/>
          <w:sz w:val="24"/>
          <w:szCs w:val="24"/>
        </w:rPr>
      </w:pPr>
    </w:p>
    <w:p w14:paraId="3F24CF18" w14:textId="4E33C6F4" w:rsidR="00D10C38" w:rsidRPr="0084367C" w:rsidRDefault="00B5715F" w:rsidP="00DF1F08">
      <w:pPr>
        <w:ind w:left="720"/>
        <w:rPr>
          <w:sz w:val="24"/>
          <w:szCs w:val="24"/>
        </w:rPr>
      </w:pPr>
      <w:r>
        <w:rPr>
          <w:b/>
          <w:sz w:val="24"/>
          <w:szCs w:val="24"/>
        </w:rPr>
        <w:t>Operating Procedures</w:t>
      </w:r>
    </w:p>
    <w:p w14:paraId="244377C5" w14:textId="6AEA4A3A" w:rsidR="00372F3B" w:rsidRDefault="00372F3B" w:rsidP="00372F3B">
      <w:pPr>
        <w:spacing w:after="240"/>
        <w:ind w:left="720" w:hanging="720"/>
        <w:rPr>
          <w:sz w:val="24"/>
          <w:szCs w:val="24"/>
        </w:rPr>
      </w:pPr>
      <w:r w:rsidRPr="007469EC">
        <w:rPr>
          <w:b/>
          <w:sz w:val="24"/>
          <w:szCs w:val="24"/>
          <w:u w:val="single"/>
        </w:rPr>
        <w:t>NLF</w:t>
      </w:r>
      <w:r w:rsidRPr="006173FC">
        <w:rPr>
          <w:b/>
          <w:sz w:val="24"/>
          <w:szCs w:val="24"/>
        </w:rPr>
        <w:t>:</w:t>
      </w:r>
      <w:r>
        <w:rPr>
          <w:b/>
          <w:sz w:val="24"/>
          <w:szCs w:val="24"/>
        </w:rPr>
        <w:tab/>
      </w:r>
      <w:r w:rsidRPr="007B3B0E">
        <w:rPr>
          <w:sz w:val="24"/>
          <w:szCs w:val="24"/>
        </w:rPr>
        <w:t>Board</w:t>
      </w:r>
      <w:r>
        <w:rPr>
          <w:sz w:val="24"/>
          <w:szCs w:val="24"/>
        </w:rPr>
        <w:t>s</w:t>
      </w:r>
      <w:r w:rsidRPr="007B3B0E">
        <w:rPr>
          <w:sz w:val="24"/>
          <w:szCs w:val="24"/>
        </w:rPr>
        <w:t xml:space="preserve"> </w:t>
      </w:r>
      <w:r>
        <w:rPr>
          <w:sz w:val="24"/>
          <w:szCs w:val="24"/>
        </w:rPr>
        <w:t>must</w:t>
      </w:r>
      <w:r w:rsidRPr="007B3B0E">
        <w:rPr>
          <w:sz w:val="24"/>
          <w:szCs w:val="24"/>
        </w:rPr>
        <w:t xml:space="preserve"> </w:t>
      </w:r>
      <w:r w:rsidR="00B5715F">
        <w:rPr>
          <w:sz w:val="24"/>
          <w:szCs w:val="24"/>
        </w:rPr>
        <w:t xml:space="preserve">continue to administer the </w:t>
      </w:r>
      <w:r w:rsidR="00B02A4D">
        <w:rPr>
          <w:sz w:val="24"/>
          <w:szCs w:val="24"/>
        </w:rPr>
        <w:t>TAA</w:t>
      </w:r>
      <w:r w:rsidR="00DD7562">
        <w:rPr>
          <w:sz w:val="24"/>
          <w:szCs w:val="24"/>
        </w:rPr>
        <w:t xml:space="preserve"> </w:t>
      </w:r>
      <w:r w:rsidR="004A4159">
        <w:rPr>
          <w:sz w:val="24"/>
          <w:szCs w:val="24"/>
        </w:rPr>
        <w:t>p</w:t>
      </w:r>
      <w:r w:rsidR="00DD7562">
        <w:rPr>
          <w:sz w:val="24"/>
          <w:szCs w:val="24"/>
        </w:rPr>
        <w:t>rogram</w:t>
      </w:r>
      <w:r w:rsidR="00E834C8">
        <w:rPr>
          <w:sz w:val="24"/>
          <w:szCs w:val="24"/>
        </w:rPr>
        <w:t xml:space="preserve"> and</w:t>
      </w:r>
      <w:r w:rsidR="00B02A4D">
        <w:rPr>
          <w:sz w:val="24"/>
          <w:szCs w:val="24"/>
        </w:rPr>
        <w:t xml:space="preserve"> serve </w:t>
      </w:r>
      <w:r w:rsidR="005925A1">
        <w:rPr>
          <w:sz w:val="24"/>
          <w:szCs w:val="24"/>
        </w:rPr>
        <w:t>T</w:t>
      </w:r>
      <w:r w:rsidR="00B02A4D">
        <w:rPr>
          <w:sz w:val="24"/>
          <w:szCs w:val="24"/>
        </w:rPr>
        <w:t>rade-affected workers</w:t>
      </w:r>
      <w:r w:rsidR="00C009D2">
        <w:rPr>
          <w:sz w:val="24"/>
          <w:szCs w:val="24"/>
        </w:rPr>
        <w:t xml:space="preserve"> </w:t>
      </w:r>
      <w:r w:rsidR="00DD7562">
        <w:rPr>
          <w:sz w:val="24"/>
          <w:szCs w:val="24"/>
        </w:rPr>
        <w:t xml:space="preserve">in accordance with </w:t>
      </w:r>
      <w:r w:rsidR="009A2653">
        <w:rPr>
          <w:sz w:val="24"/>
          <w:szCs w:val="24"/>
        </w:rPr>
        <w:t xml:space="preserve">the </w:t>
      </w:r>
      <w:r w:rsidR="00DD7562">
        <w:rPr>
          <w:sz w:val="24"/>
          <w:szCs w:val="24"/>
        </w:rPr>
        <w:t>existing regulations and prior administrative guidance</w:t>
      </w:r>
      <w:r w:rsidR="005A43FB">
        <w:rPr>
          <w:sz w:val="24"/>
          <w:szCs w:val="24"/>
        </w:rPr>
        <w:t xml:space="preserve"> based on the petition certification date</w:t>
      </w:r>
      <w:r w:rsidR="005F00D8">
        <w:rPr>
          <w:sz w:val="24"/>
          <w:szCs w:val="24"/>
        </w:rPr>
        <w:t>.</w:t>
      </w:r>
    </w:p>
    <w:p w14:paraId="47063D00" w14:textId="6CD8FEA3" w:rsidR="001E133A" w:rsidRDefault="001E133A" w:rsidP="00084A75">
      <w:pPr>
        <w:ind w:left="720" w:hanging="720"/>
        <w:rPr>
          <w:bCs/>
          <w:sz w:val="24"/>
          <w:szCs w:val="24"/>
        </w:rPr>
      </w:pPr>
      <w:r>
        <w:rPr>
          <w:b/>
          <w:sz w:val="24"/>
          <w:szCs w:val="24"/>
          <w:u w:val="single"/>
        </w:rPr>
        <w:t>NLF</w:t>
      </w:r>
      <w:r>
        <w:rPr>
          <w:b/>
          <w:sz w:val="24"/>
          <w:szCs w:val="24"/>
        </w:rPr>
        <w:t>:</w:t>
      </w:r>
      <w:r>
        <w:rPr>
          <w:b/>
          <w:sz w:val="24"/>
          <w:szCs w:val="24"/>
        </w:rPr>
        <w:tab/>
      </w:r>
      <w:r>
        <w:rPr>
          <w:bCs/>
          <w:sz w:val="24"/>
          <w:szCs w:val="24"/>
        </w:rPr>
        <w:t>Boards must</w:t>
      </w:r>
      <w:ins w:id="21" w:author="Author">
        <w:r w:rsidR="00F111C3">
          <w:rPr>
            <w:bCs/>
            <w:sz w:val="24"/>
            <w:szCs w:val="24"/>
          </w:rPr>
          <w:t xml:space="preserve"> inform appropriate staff that</w:t>
        </w:r>
      </w:ins>
      <w:r>
        <w:rPr>
          <w:bCs/>
          <w:sz w:val="24"/>
          <w:szCs w:val="24"/>
        </w:rPr>
        <w:t xml:space="preserve"> </w:t>
      </w:r>
      <w:del w:id="22" w:author="Author">
        <w:r w:rsidR="00937224" w:rsidDel="001261FC">
          <w:rPr>
            <w:bCs/>
            <w:sz w:val="24"/>
            <w:szCs w:val="24"/>
          </w:rPr>
          <w:delText>be aw</w:delText>
        </w:r>
        <w:r w:rsidR="00BF2E5D" w:rsidDel="001261FC">
          <w:rPr>
            <w:bCs/>
            <w:sz w:val="24"/>
            <w:szCs w:val="24"/>
          </w:rPr>
          <w:delText xml:space="preserve">are </w:delText>
        </w:r>
        <w:r w:rsidR="00D32BDF" w:rsidDel="001261FC">
          <w:rPr>
            <w:bCs/>
            <w:sz w:val="24"/>
            <w:szCs w:val="24"/>
          </w:rPr>
          <w:delText>that</w:delText>
        </w:r>
      </w:del>
      <w:ins w:id="23" w:author="Author">
        <w:r w:rsidR="00590EA3">
          <w:rPr>
            <w:bCs/>
            <w:sz w:val="24"/>
            <w:szCs w:val="24"/>
          </w:rPr>
          <w:t>for</w:t>
        </w:r>
      </w:ins>
      <w:r w:rsidR="00462F79">
        <w:rPr>
          <w:bCs/>
          <w:sz w:val="24"/>
          <w:szCs w:val="24"/>
        </w:rPr>
        <w:t xml:space="preserve"> a worker </w:t>
      </w:r>
      <w:r w:rsidR="00BF2E5D">
        <w:rPr>
          <w:bCs/>
          <w:sz w:val="24"/>
          <w:szCs w:val="24"/>
        </w:rPr>
        <w:t xml:space="preserve">to </w:t>
      </w:r>
      <w:r w:rsidR="00A306D8">
        <w:rPr>
          <w:bCs/>
          <w:sz w:val="24"/>
          <w:szCs w:val="24"/>
        </w:rPr>
        <w:t xml:space="preserve">be entitled to TAA benefits and services </w:t>
      </w:r>
      <w:r w:rsidR="004860EE">
        <w:rPr>
          <w:bCs/>
          <w:sz w:val="24"/>
          <w:szCs w:val="24"/>
        </w:rPr>
        <w:t>on and after July 1</w:t>
      </w:r>
      <w:r w:rsidR="007310CD">
        <w:rPr>
          <w:bCs/>
          <w:sz w:val="24"/>
          <w:szCs w:val="24"/>
        </w:rPr>
        <w:t xml:space="preserve">, 2022, </w:t>
      </w:r>
      <w:r w:rsidR="0063742D">
        <w:rPr>
          <w:bCs/>
          <w:sz w:val="24"/>
          <w:szCs w:val="24"/>
        </w:rPr>
        <w:t>the</w:t>
      </w:r>
      <w:r w:rsidR="002159C4">
        <w:rPr>
          <w:bCs/>
          <w:sz w:val="24"/>
          <w:szCs w:val="24"/>
        </w:rPr>
        <w:t xml:space="preserve"> worker must</w:t>
      </w:r>
      <w:r>
        <w:rPr>
          <w:bCs/>
          <w:sz w:val="24"/>
          <w:szCs w:val="24"/>
        </w:rPr>
        <w:t>:</w:t>
      </w:r>
    </w:p>
    <w:p w14:paraId="48CBF45C" w14:textId="77777777" w:rsidR="00981B12" w:rsidRDefault="00981B12" w:rsidP="006F4117">
      <w:pPr>
        <w:pStyle w:val="ListParagraph"/>
        <w:numPr>
          <w:ilvl w:val="0"/>
          <w:numId w:val="19"/>
        </w:numPr>
        <w:spacing w:after="240"/>
        <w:ind w:left="1080"/>
        <w:rPr>
          <w:sz w:val="24"/>
          <w:szCs w:val="24"/>
        </w:rPr>
      </w:pPr>
      <w:r>
        <w:rPr>
          <w:sz w:val="24"/>
          <w:szCs w:val="24"/>
        </w:rPr>
        <w:t>be covered by a petition certified on or before June 30, 2022;</w:t>
      </w:r>
    </w:p>
    <w:p w14:paraId="536A4251" w14:textId="77777777" w:rsidR="00981B12" w:rsidRDefault="00981B12" w:rsidP="006F4117">
      <w:pPr>
        <w:pStyle w:val="ListParagraph"/>
        <w:numPr>
          <w:ilvl w:val="0"/>
          <w:numId w:val="19"/>
        </w:numPr>
        <w:spacing w:after="240"/>
        <w:ind w:left="1080"/>
        <w:rPr>
          <w:sz w:val="24"/>
          <w:szCs w:val="24"/>
        </w:rPr>
      </w:pPr>
      <w:r>
        <w:rPr>
          <w:sz w:val="24"/>
          <w:szCs w:val="24"/>
        </w:rPr>
        <w:t>meet or continue to meet individual eligibility requirements; and</w:t>
      </w:r>
    </w:p>
    <w:p w14:paraId="2E7EEF8C" w14:textId="509A308F" w:rsidR="00981B12" w:rsidRDefault="00981B12" w:rsidP="006F4117">
      <w:pPr>
        <w:pStyle w:val="ListParagraph"/>
        <w:numPr>
          <w:ilvl w:val="0"/>
          <w:numId w:val="25"/>
        </w:numPr>
        <w:spacing w:after="240"/>
        <w:ind w:left="1368"/>
        <w:rPr>
          <w:sz w:val="24"/>
          <w:szCs w:val="24"/>
        </w:rPr>
      </w:pPr>
      <w:r>
        <w:rPr>
          <w:sz w:val="24"/>
          <w:szCs w:val="24"/>
        </w:rPr>
        <w:t xml:space="preserve">under the 2002, 2009, 2011 </w:t>
      </w:r>
      <w:r w:rsidR="007E2E7C">
        <w:rPr>
          <w:sz w:val="24"/>
          <w:szCs w:val="24"/>
        </w:rPr>
        <w:t>TAA p</w:t>
      </w:r>
      <w:r>
        <w:rPr>
          <w:sz w:val="24"/>
          <w:szCs w:val="24"/>
        </w:rPr>
        <w:t>rograms</w:t>
      </w:r>
      <w:r w:rsidR="00584420">
        <w:rPr>
          <w:sz w:val="24"/>
          <w:szCs w:val="24"/>
        </w:rPr>
        <w:t>,</w:t>
      </w:r>
      <w:r>
        <w:rPr>
          <w:sz w:val="24"/>
          <w:szCs w:val="24"/>
        </w:rPr>
        <w:t xml:space="preserve"> and Reversion 2021, be a</w:t>
      </w:r>
      <w:r w:rsidR="00B00491">
        <w:rPr>
          <w:sz w:val="24"/>
          <w:szCs w:val="24"/>
        </w:rPr>
        <w:t>n</w:t>
      </w:r>
      <w:r>
        <w:rPr>
          <w:sz w:val="24"/>
          <w:szCs w:val="24"/>
        </w:rPr>
        <w:t xml:space="preserve"> adversely affected worker who has been totally or partially separated from employment on or before June 30, 2022; </w:t>
      </w:r>
      <w:r w:rsidRPr="00981B12">
        <w:rPr>
          <w:sz w:val="24"/>
          <w:szCs w:val="24"/>
        </w:rPr>
        <w:t>or</w:t>
      </w:r>
      <w:r>
        <w:rPr>
          <w:sz w:val="24"/>
          <w:szCs w:val="24"/>
        </w:rPr>
        <w:t xml:space="preserve"> </w:t>
      </w:r>
    </w:p>
    <w:p w14:paraId="56B8AAB2" w14:textId="4F3FDFE4" w:rsidR="00981B12" w:rsidRDefault="00981B12" w:rsidP="006F4117">
      <w:pPr>
        <w:pStyle w:val="ListParagraph"/>
        <w:numPr>
          <w:ilvl w:val="0"/>
          <w:numId w:val="25"/>
        </w:numPr>
        <w:spacing w:after="240"/>
        <w:ind w:left="1368"/>
        <w:rPr>
          <w:sz w:val="24"/>
          <w:szCs w:val="24"/>
        </w:rPr>
      </w:pPr>
      <w:r>
        <w:rPr>
          <w:sz w:val="24"/>
          <w:szCs w:val="24"/>
        </w:rPr>
        <w:t xml:space="preserve">under the 2015 </w:t>
      </w:r>
      <w:r w:rsidR="00EA2426">
        <w:rPr>
          <w:sz w:val="24"/>
          <w:szCs w:val="24"/>
        </w:rPr>
        <w:t>TAA p</w:t>
      </w:r>
      <w:r>
        <w:rPr>
          <w:sz w:val="24"/>
          <w:szCs w:val="24"/>
        </w:rPr>
        <w:t>rogram, be an adversely affected incumbent worker who has been threatened with total or partial separation</w:t>
      </w:r>
      <w:r w:rsidR="00A358C7">
        <w:rPr>
          <w:sz w:val="24"/>
          <w:szCs w:val="24"/>
        </w:rPr>
        <w:t xml:space="preserve"> from employment</w:t>
      </w:r>
      <w:r>
        <w:rPr>
          <w:sz w:val="24"/>
          <w:szCs w:val="24"/>
        </w:rPr>
        <w:t xml:space="preserve"> on or before June 30, 2022.</w:t>
      </w:r>
    </w:p>
    <w:p w14:paraId="2390EC45" w14:textId="6B7AA47D" w:rsidR="00715727" w:rsidRDefault="00715727" w:rsidP="00372F3B">
      <w:pPr>
        <w:spacing w:after="240"/>
        <w:ind w:left="720" w:hanging="720"/>
        <w:rPr>
          <w:bCs/>
          <w:sz w:val="24"/>
          <w:szCs w:val="24"/>
        </w:rPr>
      </w:pPr>
      <w:r>
        <w:rPr>
          <w:b/>
          <w:sz w:val="24"/>
          <w:szCs w:val="24"/>
          <w:u w:val="single"/>
        </w:rPr>
        <w:t>NLF</w:t>
      </w:r>
      <w:r w:rsidR="009E77F3">
        <w:rPr>
          <w:b/>
          <w:sz w:val="24"/>
          <w:szCs w:val="24"/>
        </w:rPr>
        <w:t>:</w:t>
      </w:r>
      <w:r w:rsidR="009E77F3">
        <w:rPr>
          <w:b/>
          <w:sz w:val="24"/>
          <w:szCs w:val="24"/>
        </w:rPr>
        <w:tab/>
      </w:r>
      <w:r w:rsidR="009E77F3">
        <w:rPr>
          <w:bCs/>
          <w:sz w:val="24"/>
          <w:szCs w:val="24"/>
        </w:rPr>
        <w:t>Boards must continue to coenroll</w:t>
      </w:r>
      <w:r w:rsidR="00174CAE">
        <w:rPr>
          <w:bCs/>
          <w:sz w:val="24"/>
          <w:szCs w:val="24"/>
        </w:rPr>
        <w:t xml:space="preserve"> </w:t>
      </w:r>
      <w:r w:rsidR="00753E40">
        <w:rPr>
          <w:bCs/>
          <w:sz w:val="24"/>
          <w:szCs w:val="24"/>
        </w:rPr>
        <w:t xml:space="preserve">all </w:t>
      </w:r>
      <w:r w:rsidR="005925A1">
        <w:rPr>
          <w:bCs/>
          <w:sz w:val="24"/>
          <w:szCs w:val="24"/>
        </w:rPr>
        <w:t>T</w:t>
      </w:r>
      <w:r w:rsidR="00174CAE" w:rsidRPr="00266A3C">
        <w:rPr>
          <w:bCs/>
          <w:sz w:val="24"/>
          <w:szCs w:val="24"/>
        </w:rPr>
        <w:t>rade</w:t>
      </w:r>
      <w:r w:rsidR="00174CAE">
        <w:rPr>
          <w:bCs/>
          <w:sz w:val="24"/>
          <w:szCs w:val="24"/>
        </w:rPr>
        <w:t xml:space="preserve">-affected workers in </w:t>
      </w:r>
      <w:r w:rsidR="00850717">
        <w:rPr>
          <w:bCs/>
          <w:sz w:val="24"/>
          <w:szCs w:val="24"/>
        </w:rPr>
        <w:t xml:space="preserve">the </w:t>
      </w:r>
      <w:r w:rsidR="00850717" w:rsidRPr="00850717">
        <w:rPr>
          <w:bCs/>
          <w:sz w:val="24"/>
          <w:szCs w:val="24"/>
        </w:rPr>
        <w:t xml:space="preserve">Workforce Innovation and Opportunity Act </w:t>
      </w:r>
      <w:r w:rsidR="00DC7AA9">
        <w:rPr>
          <w:bCs/>
          <w:sz w:val="24"/>
          <w:szCs w:val="24"/>
        </w:rPr>
        <w:t xml:space="preserve">(WIOA) </w:t>
      </w:r>
      <w:r w:rsidR="00753E40">
        <w:rPr>
          <w:bCs/>
          <w:sz w:val="24"/>
          <w:szCs w:val="24"/>
        </w:rPr>
        <w:t>Dislocated Worker program</w:t>
      </w:r>
      <w:r w:rsidR="002C6C6A">
        <w:rPr>
          <w:bCs/>
          <w:sz w:val="24"/>
          <w:szCs w:val="24"/>
        </w:rPr>
        <w:t xml:space="preserve"> as outlined in </w:t>
      </w:r>
      <w:bookmarkStart w:id="24" w:name="_Hlk106882549"/>
      <w:r w:rsidR="00EE6239">
        <w:rPr>
          <w:bCs/>
          <w:sz w:val="24"/>
          <w:szCs w:val="24"/>
        </w:rPr>
        <w:fldChar w:fldCharType="begin"/>
      </w:r>
      <w:r w:rsidR="004D5909">
        <w:rPr>
          <w:bCs/>
          <w:sz w:val="24"/>
          <w:szCs w:val="24"/>
        </w:rPr>
        <w:instrText>HYPERLINK "https://www.twc.texas.gov/sites/default/files/wf/policy-letter/wd/18-21-ch1-twc.pdf"</w:instrText>
      </w:r>
      <w:r w:rsidR="00EE6239">
        <w:rPr>
          <w:bCs/>
          <w:sz w:val="24"/>
          <w:szCs w:val="24"/>
        </w:rPr>
      </w:r>
      <w:r w:rsidR="00EE6239">
        <w:rPr>
          <w:bCs/>
          <w:sz w:val="24"/>
          <w:szCs w:val="24"/>
        </w:rPr>
        <w:fldChar w:fldCharType="separate"/>
      </w:r>
      <w:r w:rsidR="002C6C6A" w:rsidRPr="00EE6239">
        <w:rPr>
          <w:rStyle w:val="Hyperlink"/>
          <w:bCs/>
          <w:sz w:val="24"/>
          <w:szCs w:val="24"/>
        </w:rPr>
        <w:t>W</w:t>
      </w:r>
      <w:r w:rsidR="00CF7A06" w:rsidRPr="00EE6239">
        <w:rPr>
          <w:rStyle w:val="Hyperlink"/>
          <w:bCs/>
          <w:sz w:val="24"/>
          <w:szCs w:val="24"/>
        </w:rPr>
        <w:t>D Letter</w:t>
      </w:r>
      <w:r w:rsidR="00E54028" w:rsidRPr="00EE6239">
        <w:rPr>
          <w:rStyle w:val="Hyperlink"/>
          <w:bCs/>
          <w:sz w:val="24"/>
          <w:szCs w:val="24"/>
        </w:rPr>
        <w:t xml:space="preserve"> </w:t>
      </w:r>
      <w:r w:rsidR="000A65A3" w:rsidRPr="00EE6239">
        <w:rPr>
          <w:rStyle w:val="Hyperlink"/>
          <w:bCs/>
          <w:sz w:val="24"/>
          <w:szCs w:val="24"/>
        </w:rPr>
        <w:t>18-21,</w:t>
      </w:r>
      <w:r w:rsidR="00EE6239" w:rsidRPr="00EE6239">
        <w:rPr>
          <w:rStyle w:val="Hyperlink"/>
          <w:bCs/>
          <w:sz w:val="24"/>
          <w:szCs w:val="24"/>
        </w:rPr>
        <w:t xml:space="preserve"> Change 1</w:t>
      </w:r>
      <w:r w:rsidR="00EE6239">
        <w:rPr>
          <w:bCs/>
          <w:sz w:val="24"/>
          <w:szCs w:val="24"/>
        </w:rPr>
        <w:fldChar w:fldCharType="end"/>
      </w:r>
      <w:r w:rsidR="00EE6239">
        <w:rPr>
          <w:bCs/>
          <w:sz w:val="24"/>
          <w:szCs w:val="24"/>
        </w:rPr>
        <w:t>,</w:t>
      </w:r>
      <w:r w:rsidR="000A65A3">
        <w:rPr>
          <w:bCs/>
          <w:sz w:val="24"/>
          <w:szCs w:val="24"/>
        </w:rPr>
        <w:t xml:space="preserve"> issued </w:t>
      </w:r>
      <w:r w:rsidR="00CF283D" w:rsidRPr="00266A3C">
        <w:rPr>
          <w:bCs/>
          <w:sz w:val="24"/>
          <w:szCs w:val="24"/>
        </w:rPr>
        <w:t>March 18</w:t>
      </w:r>
      <w:r w:rsidR="000A65A3" w:rsidRPr="00266A3C">
        <w:rPr>
          <w:bCs/>
          <w:sz w:val="24"/>
          <w:szCs w:val="24"/>
        </w:rPr>
        <w:t>, 202</w:t>
      </w:r>
      <w:r w:rsidR="00266A3C" w:rsidRPr="00266A3C">
        <w:rPr>
          <w:bCs/>
          <w:sz w:val="24"/>
          <w:szCs w:val="24"/>
        </w:rPr>
        <w:t>4</w:t>
      </w:r>
      <w:r w:rsidR="00553C71">
        <w:rPr>
          <w:bCs/>
          <w:sz w:val="24"/>
          <w:szCs w:val="24"/>
        </w:rPr>
        <w:t>,</w:t>
      </w:r>
      <w:r w:rsidR="000A65A3">
        <w:rPr>
          <w:bCs/>
          <w:sz w:val="24"/>
          <w:szCs w:val="24"/>
        </w:rPr>
        <w:t xml:space="preserve"> and titled “Coenrollment in the Trade Adjustment Assistance and Workforce Innovation and Opportunity Act</w:t>
      </w:r>
      <w:r w:rsidR="00E54028">
        <w:rPr>
          <w:bCs/>
          <w:sz w:val="24"/>
          <w:szCs w:val="24"/>
        </w:rPr>
        <w:t xml:space="preserve"> Dislocated Worker Programs</w:t>
      </w:r>
      <w:r w:rsidR="00DF15E4" w:rsidRPr="00EE6239">
        <w:rPr>
          <w:sz w:val="24"/>
          <w:szCs w:val="24"/>
        </w:rPr>
        <w:t>―Update</w:t>
      </w:r>
      <w:r w:rsidR="000A0F75">
        <w:rPr>
          <w:bCs/>
          <w:sz w:val="24"/>
          <w:szCs w:val="24"/>
        </w:rPr>
        <w:t>.</w:t>
      </w:r>
      <w:r w:rsidR="00E54028">
        <w:rPr>
          <w:bCs/>
          <w:sz w:val="24"/>
          <w:szCs w:val="24"/>
        </w:rPr>
        <w:t>”</w:t>
      </w:r>
      <w:bookmarkEnd w:id="24"/>
    </w:p>
    <w:p w14:paraId="3F11F725" w14:textId="54378D7E" w:rsidR="005F15A2" w:rsidRDefault="0061614A" w:rsidP="00FD411E">
      <w:pPr>
        <w:ind w:left="720" w:hanging="720"/>
        <w:rPr>
          <w:b/>
          <w:sz w:val="24"/>
          <w:szCs w:val="24"/>
        </w:rPr>
      </w:pPr>
      <w:r>
        <w:rPr>
          <w:b/>
          <w:sz w:val="24"/>
          <w:szCs w:val="24"/>
        </w:rPr>
        <w:tab/>
      </w:r>
      <w:r w:rsidR="005F15A2">
        <w:rPr>
          <w:b/>
          <w:sz w:val="24"/>
          <w:szCs w:val="24"/>
        </w:rPr>
        <w:t>Petitions</w:t>
      </w:r>
    </w:p>
    <w:p w14:paraId="533278F8" w14:textId="373E16A6" w:rsidR="002F6448" w:rsidRPr="002F6448" w:rsidRDefault="002F6448" w:rsidP="00372F3B">
      <w:pPr>
        <w:spacing w:after="240"/>
        <w:ind w:left="720" w:hanging="720"/>
        <w:rPr>
          <w:bCs/>
          <w:sz w:val="24"/>
          <w:szCs w:val="24"/>
        </w:rPr>
      </w:pPr>
      <w:r>
        <w:rPr>
          <w:b/>
          <w:sz w:val="24"/>
          <w:szCs w:val="24"/>
          <w:u w:val="single"/>
        </w:rPr>
        <w:t>NLF</w:t>
      </w:r>
      <w:r>
        <w:rPr>
          <w:b/>
          <w:sz w:val="24"/>
          <w:szCs w:val="24"/>
        </w:rPr>
        <w:t>:</w:t>
      </w:r>
      <w:r>
        <w:rPr>
          <w:b/>
          <w:sz w:val="24"/>
          <w:szCs w:val="24"/>
        </w:rPr>
        <w:tab/>
      </w:r>
      <w:r>
        <w:rPr>
          <w:bCs/>
          <w:sz w:val="24"/>
          <w:szCs w:val="24"/>
        </w:rPr>
        <w:t xml:space="preserve">Boards </w:t>
      </w:r>
      <w:ins w:id="25" w:author="Author">
        <w:r>
          <w:rPr>
            <w:bCs/>
            <w:sz w:val="24"/>
            <w:szCs w:val="24"/>
          </w:rPr>
          <w:t xml:space="preserve">must </w:t>
        </w:r>
        <w:r w:rsidR="007C2A24">
          <w:rPr>
            <w:sz w:val="24"/>
            <w:szCs w:val="24"/>
          </w:rPr>
          <w:t xml:space="preserve">inform appropriate staff </w:t>
        </w:r>
      </w:ins>
      <w:del w:id="26" w:author="Author">
        <w:r w:rsidDel="007C2A24">
          <w:rPr>
            <w:bCs/>
            <w:sz w:val="24"/>
            <w:szCs w:val="24"/>
          </w:rPr>
          <w:delText xml:space="preserve">must </w:delText>
        </w:r>
        <w:r>
          <w:rPr>
            <w:bCs/>
            <w:sz w:val="24"/>
            <w:szCs w:val="24"/>
          </w:rPr>
          <w:delText xml:space="preserve">be aware </w:delText>
        </w:r>
      </w:del>
      <w:r w:rsidR="00D2612B">
        <w:rPr>
          <w:bCs/>
          <w:sz w:val="24"/>
          <w:szCs w:val="24"/>
        </w:rPr>
        <w:t xml:space="preserve">that </w:t>
      </w:r>
      <w:r>
        <w:rPr>
          <w:bCs/>
          <w:sz w:val="24"/>
          <w:szCs w:val="24"/>
        </w:rPr>
        <w:t xml:space="preserve">any pending </w:t>
      </w:r>
      <w:r w:rsidR="00AF35B2">
        <w:rPr>
          <w:bCs/>
          <w:sz w:val="24"/>
          <w:szCs w:val="24"/>
        </w:rPr>
        <w:t xml:space="preserve">petitions </w:t>
      </w:r>
      <w:r w:rsidR="00E60148">
        <w:rPr>
          <w:bCs/>
          <w:sz w:val="24"/>
          <w:szCs w:val="24"/>
        </w:rPr>
        <w:t>and any petitions submitted after</w:t>
      </w:r>
      <w:r w:rsidR="001C5B1A">
        <w:rPr>
          <w:bCs/>
          <w:sz w:val="24"/>
          <w:szCs w:val="24"/>
        </w:rPr>
        <w:t xml:space="preserve"> June 30, </w:t>
      </w:r>
      <w:r w:rsidR="002A1EA4">
        <w:rPr>
          <w:bCs/>
          <w:sz w:val="24"/>
          <w:szCs w:val="24"/>
        </w:rPr>
        <w:t>2022,</w:t>
      </w:r>
      <w:r w:rsidR="001C5B1A">
        <w:rPr>
          <w:bCs/>
          <w:sz w:val="24"/>
          <w:szCs w:val="24"/>
        </w:rPr>
        <w:t xml:space="preserve"> will not be investigated or certified by </w:t>
      </w:r>
      <w:r w:rsidR="00DB51D2">
        <w:rPr>
          <w:bCs/>
          <w:sz w:val="24"/>
          <w:szCs w:val="24"/>
        </w:rPr>
        <w:t>DOL</w:t>
      </w:r>
      <w:r w:rsidR="001C5B1A">
        <w:rPr>
          <w:bCs/>
          <w:sz w:val="24"/>
          <w:szCs w:val="24"/>
        </w:rPr>
        <w:t>.</w:t>
      </w:r>
      <w:r w:rsidR="00D03172">
        <w:rPr>
          <w:bCs/>
          <w:sz w:val="24"/>
          <w:szCs w:val="24"/>
        </w:rPr>
        <w:t xml:space="preserve">  </w:t>
      </w:r>
    </w:p>
    <w:p w14:paraId="723C0A44" w14:textId="7B0DD11B" w:rsidR="005F15A2" w:rsidRPr="004046DB" w:rsidRDefault="004046DB" w:rsidP="00372F3B">
      <w:pPr>
        <w:spacing w:after="240"/>
        <w:ind w:left="720" w:hanging="720"/>
        <w:rPr>
          <w:bCs/>
          <w:sz w:val="24"/>
          <w:szCs w:val="24"/>
        </w:rPr>
      </w:pPr>
      <w:r>
        <w:rPr>
          <w:b/>
          <w:sz w:val="24"/>
          <w:szCs w:val="24"/>
          <w:u w:val="single"/>
        </w:rPr>
        <w:t>LF</w:t>
      </w:r>
      <w:r w:rsidRPr="00D52093">
        <w:rPr>
          <w:b/>
          <w:sz w:val="24"/>
          <w:szCs w:val="24"/>
        </w:rPr>
        <w:t>:</w:t>
      </w:r>
      <w:r>
        <w:tab/>
      </w:r>
      <w:r>
        <w:rPr>
          <w:bCs/>
          <w:sz w:val="24"/>
          <w:szCs w:val="24"/>
        </w:rPr>
        <w:t>Boards m</w:t>
      </w:r>
      <w:r w:rsidR="00880D1F">
        <w:rPr>
          <w:bCs/>
          <w:sz w:val="24"/>
          <w:szCs w:val="24"/>
        </w:rPr>
        <w:t>ay</w:t>
      </w:r>
      <w:r>
        <w:rPr>
          <w:bCs/>
          <w:sz w:val="24"/>
          <w:szCs w:val="24"/>
        </w:rPr>
        <w:t xml:space="preserve"> </w:t>
      </w:r>
      <w:r w:rsidR="00926CE6">
        <w:rPr>
          <w:bCs/>
          <w:sz w:val="24"/>
          <w:szCs w:val="24"/>
        </w:rPr>
        <w:t>submit</w:t>
      </w:r>
      <w:r w:rsidR="00920C4A">
        <w:rPr>
          <w:bCs/>
          <w:sz w:val="24"/>
          <w:szCs w:val="24"/>
        </w:rPr>
        <w:t xml:space="preserve"> </w:t>
      </w:r>
      <w:r>
        <w:rPr>
          <w:bCs/>
          <w:sz w:val="24"/>
          <w:szCs w:val="24"/>
        </w:rPr>
        <w:t xml:space="preserve">petitions </w:t>
      </w:r>
      <w:r w:rsidR="004A3AB8">
        <w:rPr>
          <w:bCs/>
          <w:sz w:val="24"/>
          <w:szCs w:val="24"/>
        </w:rPr>
        <w:t>to the</w:t>
      </w:r>
      <w:r w:rsidR="00357B36">
        <w:rPr>
          <w:bCs/>
          <w:sz w:val="24"/>
          <w:szCs w:val="24"/>
        </w:rPr>
        <w:t xml:space="preserve"> </w:t>
      </w:r>
      <w:r w:rsidR="00150B65">
        <w:rPr>
          <w:bCs/>
          <w:sz w:val="24"/>
          <w:szCs w:val="24"/>
        </w:rPr>
        <w:t xml:space="preserve">Office of Trade Adjustment Assistance </w:t>
      </w:r>
      <w:r w:rsidR="004A3AB8">
        <w:rPr>
          <w:bCs/>
          <w:sz w:val="24"/>
          <w:szCs w:val="24"/>
        </w:rPr>
        <w:t xml:space="preserve">through the online </w:t>
      </w:r>
      <w:r w:rsidR="00357B36">
        <w:rPr>
          <w:bCs/>
          <w:sz w:val="24"/>
          <w:szCs w:val="24"/>
        </w:rPr>
        <w:t>system</w:t>
      </w:r>
      <w:r w:rsidR="00CA3126">
        <w:rPr>
          <w:bCs/>
          <w:sz w:val="24"/>
          <w:szCs w:val="24"/>
        </w:rPr>
        <w:t>;</w:t>
      </w:r>
      <w:r w:rsidR="00357B36">
        <w:rPr>
          <w:bCs/>
          <w:sz w:val="24"/>
          <w:szCs w:val="24"/>
        </w:rPr>
        <w:t xml:space="preserve"> however</w:t>
      </w:r>
      <w:r w:rsidR="000D2879">
        <w:rPr>
          <w:bCs/>
          <w:sz w:val="24"/>
          <w:szCs w:val="24"/>
        </w:rPr>
        <w:t>,</w:t>
      </w:r>
      <w:r w:rsidR="00357B36">
        <w:rPr>
          <w:bCs/>
          <w:sz w:val="24"/>
          <w:szCs w:val="24"/>
        </w:rPr>
        <w:t xml:space="preserve"> </w:t>
      </w:r>
      <w:r w:rsidR="004C5868">
        <w:rPr>
          <w:bCs/>
          <w:sz w:val="24"/>
          <w:szCs w:val="24"/>
        </w:rPr>
        <w:t>th</w:t>
      </w:r>
      <w:r w:rsidR="006A7E55">
        <w:rPr>
          <w:bCs/>
          <w:sz w:val="24"/>
          <w:szCs w:val="24"/>
        </w:rPr>
        <w:t>ese</w:t>
      </w:r>
      <w:r w:rsidR="004C5868">
        <w:rPr>
          <w:bCs/>
          <w:sz w:val="24"/>
          <w:szCs w:val="24"/>
        </w:rPr>
        <w:t xml:space="preserve"> petitions will be held</w:t>
      </w:r>
      <w:ins w:id="27" w:author="Author">
        <w:r w:rsidR="00987154">
          <w:rPr>
            <w:bCs/>
            <w:sz w:val="24"/>
            <w:szCs w:val="24"/>
          </w:rPr>
          <w:t>, will not be investigated,</w:t>
        </w:r>
      </w:ins>
      <w:r w:rsidR="004C5868">
        <w:rPr>
          <w:bCs/>
          <w:sz w:val="24"/>
          <w:szCs w:val="24"/>
        </w:rPr>
        <w:t xml:space="preserve"> and </w:t>
      </w:r>
      <w:ins w:id="28" w:author="Author">
        <w:r w:rsidR="002C5F34">
          <w:rPr>
            <w:bCs/>
            <w:sz w:val="24"/>
            <w:szCs w:val="24"/>
          </w:rPr>
          <w:t>will</w:t>
        </w:r>
        <w:r w:rsidR="004C5868">
          <w:rPr>
            <w:bCs/>
            <w:sz w:val="24"/>
            <w:szCs w:val="24"/>
          </w:rPr>
          <w:t xml:space="preserve"> </w:t>
        </w:r>
      </w:ins>
      <w:r w:rsidR="004C5868">
        <w:rPr>
          <w:bCs/>
          <w:sz w:val="24"/>
          <w:szCs w:val="24"/>
        </w:rPr>
        <w:t xml:space="preserve">remain </w:t>
      </w:r>
      <w:del w:id="29" w:author="Author">
        <w:r w:rsidR="004C5868" w:rsidDel="00987154">
          <w:rPr>
            <w:bCs/>
            <w:sz w:val="24"/>
            <w:szCs w:val="24"/>
          </w:rPr>
          <w:delText xml:space="preserve">uninvestigated </w:delText>
        </w:r>
        <w:r w:rsidR="006A7E55" w:rsidDel="00987154">
          <w:rPr>
            <w:bCs/>
            <w:sz w:val="24"/>
            <w:szCs w:val="24"/>
          </w:rPr>
          <w:delText xml:space="preserve">and </w:delText>
        </w:r>
      </w:del>
      <w:r w:rsidR="006A7E55">
        <w:rPr>
          <w:bCs/>
          <w:sz w:val="24"/>
          <w:szCs w:val="24"/>
        </w:rPr>
        <w:t xml:space="preserve">uncertified </w:t>
      </w:r>
      <w:r w:rsidR="008C63D6">
        <w:rPr>
          <w:bCs/>
          <w:sz w:val="24"/>
          <w:szCs w:val="24"/>
        </w:rPr>
        <w:t>in the absence of</w:t>
      </w:r>
      <w:r w:rsidR="004C5868">
        <w:rPr>
          <w:bCs/>
          <w:sz w:val="24"/>
          <w:szCs w:val="24"/>
        </w:rPr>
        <w:t xml:space="preserve"> </w:t>
      </w:r>
      <w:r w:rsidR="006A7E55">
        <w:rPr>
          <w:bCs/>
          <w:sz w:val="24"/>
          <w:szCs w:val="24"/>
        </w:rPr>
        <w:t>future legislation.</w:t>
      </w:r>
    </w:p>
    <w:p w14:paraId="774CB378" w14:textId="77777777" w:rsidR="000B5843" w:rsidRDefault="000B5843" w:rsidP="000B5843">
      <w:pPr>
        <w:ind w:left="720"/>
        <w:rPr>
          <w:b/>
          <w:sz w:val="24"/>
          <w:szCs w:val="24"/>
        </w:rPr>
      </w:pPr>
    </w:p>
    <w:p w14:paraId="14EF90B7" w14:textId="77777777" w:rsidR="000B5843" w:rsidRDefault="000B5843" w:rsidP="000B5843">
      <w:pPr>
        <w:ind w:left="720"/>
        <w:rPr>
          <w:b/>
          <w:sz w:val="24"/>
          <w:szCs w:val="24"/>
        </w:rPr>
      </w:pPr>
    </w:p>
    <w:p w14:paraId="6D51678D" w14:textId="77777777" w:rsidR="000B5843" w:rsidRDefault="000B5843" w:rsidP="000B5843">
      <w:pPr>
        <w:ind w:left="720"/>
        <w:rPr>
          <w:b/>
          <w:sz w:val="24"/>
          <w:szCs w:val="24"/>
        </w:rPr>
      </w:pPr>
    </w:p>
    <w:p w14:paraId="49DAFB63" w14:textId="0E1472FF" w:rsidR="005E110A" w:rsidRPr="000A288F" w:rsidRDefault="0038379F" w:rsidP="00D41199">
      <w:pPr>
        <w:ind w:firstLine="720"/>
        <w:rPr>
          <w:bCs/>
          <w:sz w:val="24"/>
          <w:szCs w:val="24"/>
        </w:rPr>
      </w:pPr>
      <w:r w:rsidRPr="006341B6">
        <w:rPr>
          <w:b/>
          <w:sz w:val="24"/>
          <w:szCs w:val="24"/>
        </w:rPr>
        <w:lastRenderedPageBreak/>
        <w:t>Funding</w:t>
      </w:r>
      <w:r w:rsidR="000B5843" w:rsidRPr="00136B26">
        <w:rPr>
          <w:b/>
          <w:sz w:val="24"/>
          <w:szCs w:val="24"/>
        </w:rPr>
        <w:t xml:space="preserve"> </w:t>
      </w:r>
      <w:r w:rsidR="00EF6891">
        <w:tab/>
      </w:r>
    </w:p>
    <w:p w14:paraId="3703A6AC" w14:textId="5A5E923E" w:rsidR="00087523" w:rsidRPr="00087523" w:rsidRDefault="00087523" w:rsidP="00DC089D">
      <w:pPr>
        <w:spacing w:after="240"/>
        <w:ind w:left="720" w:hanging="720"/>
        <w:rPr>
          <w:bCs/>
          <w:sz w:val="24"/>
          <w:szCs w:val="24"/>
        </w:rPr>
      </w:pPr>
      <w:r>
        <w:rPr>
          <w:b/>
          <w:sz w:val="24"/>
          <w:szCs w:val="24"/>
          <w:u w:val="single"/>
        </w:rPr>
        <w:t>LF</w:t>
      </w:r>
      <w:r>
        <w:rPr>
          <w:b/>
          <w:sz w:val="24"/>
          <w:szCs w:val="24"/>
        </w:rPr>
        <w:t>:</w:t>
      </w:r>
      <w:r>
        <w:rPr>
          <w:b/>
          <w:sz w:val="24"/>
          <w:szCs w:val="24"/>
        </w:rPr>
        <w:tab/>
      </w:r>
      <w:r>
        <w:rPr>
          <w:bCs/>
          <w:sz w:val="24"/>
          <w:szCs w:val="24"/>
        </w:rPr>
        <w:t>Boards may</w:t>
      </w:r>
      <w:r w:rsidR="00981236">
        <w:rPr>
          <w:bCs/>
          <w:sz w:val="24"/>
          <w:szCs w:val="24"/>
        </w:rPr>
        <w:t xml:space="preserve"> </w:t>
      </w:r>
      <w:r w:rsidR="009229E6">
        <w:rPr>
          <w:bCs/>
          <w:sz w:val="24"/>
          <w:szCs w:val="24"/>
        </w:rPr>
        <w:t>use</w:t>
      </w:r>
      <w:r w:rsidR="00795802">
        <w:rPr>
          <w:bCs/>
          <w:sz w:val="24"/>
          <w:szCs w:val="24"/>
        </w:rPr>
        <w:t xml:space="preserve"> WIOA Dislocated Worker funds</w:t>
      </w:r>
      <w:r w:rsidR="002C49DB">
        <w:rPr>
          <w:bCs/>
          <w:sz w:val="24"/>
          <w:szCs w:val="24"/>
        </w:rPr>
        <w:t xml:space="preserve"> </w:t>
      </w:r>
      <w:r w:rsidR="005C3AD0">
        <w:rPr>
          <w:bCs/>
          <w:sz w:val="24"/>
          <w:szCs w:val="24"/>
        </w:rPr>
        <w:t xml:space="preserve">or </w:t>
      </w:r>
      <w:r w:rsidR="005C3AD0" w:rsidRPr="00EF6891">
        <w:rPr>
          <w:sz w:val="24"/>
          <w:szCs w:val="24"/>
        </w:rPr>
        <w:t>apply</w:t>
      </w:r>
      <w:r w:rsidR="005C3AD0">
        <w:rPr>
          <w:sz w:val="24"/>
          <w:szCs w:val="24"/>
        </w:rPr>
        <w:t xml:space="preserve"> </w:t>
      </w:r>
      <w:r w:rsidR="005C3AD0" w:rsidRPr="00EF6891">
        <w:rPr>
          <w:sz w:val="24"/>
          <w:szCs w:val="24"/>
        </w:rPr>
        <w:t xml:space="preserve">for National Dislocated Worker grants </w:t>
      </w:r>
      <w:r w:rsidR="002C49DB">
        <w:rPr>
          <w:bCs/>
          <w:sz w:val="24"/>
          <w:szCs w:val="24"/>
        </w:rPr>
        <w:t>to serve customers</w:t>
      </w:r>
      <w:r w:rsidR="002C49DB" w:rsidDel="00703497">
        <w:rPr>
          <w:bCs/>
          <w:sz w:val="24"/>
          <w:szCs w:val="24"/>
        </w:rPr>
        <w:t xml:space="preserve"> </w:t>
      </w:r>
      <w:r w:rsidR="002C49DB">
        <w:rPr>
          <w:bCs/>
          <w:sz w:val="24"/>
          <w:szCs w:val="24"/>
        </w:rPr>
        <w:t>who are not eligible for TAA services after June 30, 2022.</w:t>
      </w:r>
    </w:p>
    <w:p w14:paraId="28DAF80A" w14:textId="0CC68BFA" w:rsidR="00130434" w:rsidRDefault="00DA48E8" w:rsidP="003E4BEE">
      <w:pPr>
        <w:ind w:left="720" w:hanging="720"/>
        <w:rPr>
          <w:b/>
          <w:bCs/>
          <w:sz w:val="24"/>
          <w:szCs w:val="24"/>
        </w:rPr>
      </w:pPr>
      <w:r>
        <w:rPr>
          <w:sz w:val="24"/>
          <w:szCs w:val="24"/>
        </w:rPr>
        <w:tab/>
      </w:r>
      <w:r>
        <w:rPr>
          <w:b/>
          <w:bCs/>
          <w:sz w:val="24"/>
          <w:szCs w:val="24"/>
        </w:rPr>
        <w:t>Trade Readjustment Allowance</w:t>
      </w:r>
    </w:p>
    <w:p w14:paraId="6F47DD50" w14:textId="77777777" w:rsidR="008B4D3D" w:rsidRDefault="00DA48E8" w:rsidP="0068524D">
      <w:pPr>
        <w:ind w:left="720" w:hanging="720"/>
        <w:rPr>
          <w:ins w:id="30" w:author="Author"/>
          <w:sz w:val="24"/>
          <w:szCs w:val="24"/>
        </w:rPr>
      </w:pPr>
      <w:r>
        <w:rPr>
          <w:b/>
          <w:bCs/>
          <w:sz w:val="24"/>
          <w:szCs w:val="24"/>
          <w:u w:val="single"/>
        </w:rPr>
        <w:t>NLF</w:t>
      </w:r>
      <w:r w:rsidRPr="005F74CD">
        <w:rPr>
          <w:b/>
          <w:bCs/>
          <w:sz w:val="24"/>
          <w:szCs w:val="24"/>
        </w:rPr>
        <w:t>:</w:t>
      </w:r>
      <w:r w:rsidR="00B101D2">
        <w:rPr>
          <w:sz w:val="24"/>
          <w:szCs w:val="24"/>
        </w:rPr>
        <w:tab/>
        <w:t xml:space="preserve">Boards must </w:t>
      </w:r>
      <w:ins w:id="31" w:author="Author">
        <w:r w:rsidR="000A5815">
          <w:rPr>
            <w:sz w:val="24"/>
            <w:szCs w:val="24"/>
          </w:rPr>
          <w:t>inform</w:t>
        </w:r>
        <w:r w:rsidR="00CF50DE">
          <w:rPr>
            <w:sz w:val="24"/>
            <w:szCs w:val="24"/>
          </w:rPr>
          <w:t xml:space="preserve"> appropriate staff </w:t>
        </w:r>
      </w:ins>
      <w:del w:id="32" w:author="Author">
        <w:r w:rsidR="00AE757E" w:rsidDel="00CF50DE">
          <w:rPr>
            <w:sz w:val="24"/>
            <w:szCs w:val="24"/>
          </w:rPr>
          <w:delText xml:space="preserve">be aware </w:delText>
        </w:r>
      </w:del>
      <w:r w:rsidR="00322041">
        <w:rPr>
          <w:sz w:val="24"/>
          <w:szCs w:val="24"/>
        </w:rPr>
        <w:t>that</w:t>
      </w:r>
      <w:ins w:id="33" w:author="Author">
        <w:r w:rsidR="008B4D3D">
          <w:rPr>
            <w:sz w:val="24"/>
            <w:szCs w:val="24"/>
          </w:rPr>
          <w:t>:</w:t>
        </w:r>
      </w:ins>
    </w:p>
    <w:p w14:paraId="7DB86D06" w14:textId="77777777" w:rsidR="00092A74" w:rsidRDefault="008479AA" w:rsidP="00092A74">
      <w:pPr>
        <w:pStyle w:val="ListParagraph"/>
        <w:numPr>
          <w:ilvl w:val="0"/>
          <w:numId w:val="27"/>
        </w:numPr>
        <w:spacing w:after="240"/>
        <w:ind w:left="1080"/>
        <w:rPr>
          <w:sz w:val="24"/>
          <w:szCs w:val="24"/>
        </w:rPr>
      </w:pPr>
      <w:r w:rsidRPr="008479AA">
        <w:rPr>
          <w:sz w:val="24"/>
          <w:szCs w:val="24"/>
        </w:rPr>
        <w:t>Reemployment Trade Adjustment Assistance (RTAA)</w:t>
      </w:r>
      <w:r>
        <w:rPr>
          <w:sz w:val="24"/>
          <w:szCs w:val="24"/>
        </w:rPr>
        <w:t xml:space="preserve"> and </w:t>
      </w:r>
      <w:r w:rsidR="00D50341" w:rsidRPr="00D50341">
        <w:rPr>
          <w:sz w:val="24"/>
          <w:szCs w:val="24"/>
        </w:rPr>
        <w:t>Alternative Trade Adjustment Assistance (ATAA)</w:t>
      </w:r>
      <w:r w:rsidR="00CD7E25">
        <w:rPr>
          <w:sz w:val="24"/>
          <w:szCs w:val="24"/>
        </w:rPr>
        <w:t xml:space="preserve"> </w:t>
      </w:r>
      <w:r w:rsidR="003B17D0">
        <w:rPr>
          <w:sz w:val="24"/>
          <w:szCs w:val="24"/>
        </w:rPr>
        <w:t>are</w:t>
      </w:r>
      <w:r w:rsidR="00AE757E">
        <w:rPr>
          <w:sz w:val="24"/>
          <w:szCs w:val="24"/>
        </w:rPr>
        <w:t xml:space="preserve"> limited </w:t>
      </w:r>
      <w:r w:rsidR="00CD7E25">
        <w:rPr>
          <w:sz w:val="24"/>
          <w:szCs w:val="24"/>
        </w:rPr>
        <w:t>to workers who received their first payment prior to June 30, 2022</w:t>
      </w:r>
      <w:r w:rsidR="00370536">
        <w:rPr>
          <w:sz w:val="24"/>
          <w:szCs w:val="24"/>
        </w:rPr>
        <w:t>; and</w:t>
      </w:r>
    </w:p>
    <w:p w14:paraId="74B83DD1" w14:textId="31F42190" w:rsidR="00CD7E25" w:rsidRPr="00092A74" w:rsidRDefault="00A108C3" w:rsidP="00092A74">
      <w:pPr>
        <w:pStyle w:val="ListParagraph"/>
        <w:numPr>
          <w:ilvl w:val="0"/>
          <w:numId w:val="27"/>
        </w:numPr>
        <w:spacing w:after="240"/>
        <w:ind w:left="1080"/>
        <w:rPr>
          <w:sz w:val="24"/>
          <w:szCs w:val="24"/>
        </w:rPr>
      </w:pPr>
      <w:r w:rsidRPr="00092A74">
        <w:rPr>
          <w:sz w:val="24"/>
          <w:szCs w:val="24"/>
        </w:rPr>
        <w:t>The</w:t>
      </w:r>
      <w:r w:rsidR="00370536" w:rsidRPr="00092A74">
        <w:rPr>
          <w:sz w:val="24"/>
          <w:szCs w:val="24"/>
        </w:rPr>
        <w:t xml:space="preserve"> </w:t>
      </w:r>
      <w:r w:rsidR="005A24E0" w:rsidRPr="00092A74">
        <w:rPr>
          <w:sz w:val="24"/>
          <w:szCs w:val="24"/>
        </w:rPr>
        <w:t>T</w:t>
      </w:r>
      <w:r w:rsidR="00B13AFA" w:rsidRPr="00092A74">
        <w:rPr>
          <w:sz w:val="24"/>
          <w:szCs w:val="24"/>
        </w:rPr>
        <w:t xml:space="preserve">exas </w:t>
      </w:r>
      <w:r w:rsidR="005A24E0" w:rsidRPr="00092A74">
        <w:rPr>
          <w:sz w:val="24"/>
          <w:szCs w:val="24"/>
        </w:rPr>
        <w:t>W</w:t>
      </w:r>
      <w:r w:rsidR="00B13AFA" w:rsidRPr="00092A74">
        <w:rPr>
          <w:sz w:val="24"/>
          <w:szCs w:val="24"/>
        </w:rPr>
        <w:t xml:space="preserve">orkforce </w:t>
      </w:r>
      <w:r w:rsidR="005A24E0" w:rsidRPr="00092A74">
        <w:rPr>
          <w:sz w:val="24"/>
          <w:szCs w:val="24"/>
        </w:rPr>
        <w:t>C</w:t>
      </w:r>
      <w:r w:rsidR="00B13AFA" w:rsidRPr="00092A74">
        <w:rPr>
          <w:sz w:val="24"/>
          <w:szCs w:val="24"/>
        </w:rPr>
        <w:t>ommission (TWC)</w:t>
      </w:r>
      <w:r w:rsidR="005A24E0" w:rsidRPr="00092A74">
        <w:rPr>
          <w:sz w:val="24"/>
          <w:szCs w:val="24"/>
        </w:rPr>
        <w:t xml:space="preserve"> </w:t>
      </w:r>
      <w:r w:rsidR="00AE757E" w:rsidRPr="00092A74">
        <w:rPr>
          <w:sz w:val="24"/>
          <w:szCs w:val="24"/>
        </w:rPr>
        <w:t>TRA unit will not approve new</w:t>
      </w:r>
      <w:r w:rsidR="001066B9" w:rsidRPr="00092A74">
        <w:rPr>
          <w:sz w:val="24"/>
          <w:szCs w:val="24"/>
        </w:rPr>
        <w:t xml:space="preserve"> applications for RTAA or ATAA after </w:t>
      </w:r>
      <w:r w:rsidR="00AF746F" w:rsidRPr="00092A74">
        <w:rPr>
          <w:sz w:val="24"/>
          <w:szCs w:val="24"/>
        </w:rPr>
        <w:t>June 30</w:t>
      </w:r>
      <w:r w:rsidR="001066B9" w:rsidRPr="00092A74">
        <w:rPr>
          <w:sz w:val="24"/>
          <w:szCs w:val="24"/>
        </w:rPr>
        <w:t>, 2022.</w:t>
      </w:r>
    </w:p>
    <w:p w14:paraId="0AA6274C" w14:textId="07124D86" w:rsidR="00081FCA" w:rsidRPr="00081FCA" w:rsidRDefault="00081FCA" w:rsidP="00DC089D">
      <w:pPr>
        <w:spacing w:after="240"/>
        <w:ind w:left="720" w:hanging="720"/>
        <w:rPr>
          <w:sz w:val="24"/>
          <w:szCs w:val="24"/>
        </w:rPr>
      </w:pPr>
      <w:r>
        <w:rPr>
          <w:b/>
          <w:bCs/>
          <w:sz w:val="24"/>
          <w:szCs w:val="24"/>
          <w:u w:val="single"/>
        </w:rPr>
        <w:t>NLF</w:t>
      </w:r>
      <w:r>
        <w:rPr>
          <w:b/>
          <w:bCs/>
          <w:sz w:val="24"/>
          <w:szCs w:val="24"/>
        </w:rPr>
        <w:t>:</w:t>
      </w:r>
      <w:r w:rsidR="00AA6CDA">
        <w:rPr>
          <w:b/>
          <w:bCs/>
          <w:sz w:val="24"/>
          <w:szCs w:val="24"/>
        </w:rPr>
        <w:tab/>
      </w:r>
      <w:r>
        <w:rPr>
          <w:sz w:val="24"/>
          <w:szCs w:val="24"/>
        </w:rPr>
        <w:t xml:space="preserve">Boards must </w:t>
      </w:r>
      <w:r w:rsidR="0041233A">
        <w:rPr>
          <w:sz w:val="24"/>
          <w:szCs w:val="24"/>
        </w:rPr>
        <w:t>continue to</w:t>
      </w:r>
      <w:r w:rsidR="004468B4">
        <w:rPr>
          <w:sz w:val="24"/>
          <w:szCs w:val="24"/>
        </w:rPr>
        <w:t xml:space="preserve"> </w:t>
      </w:r>
      <w:r w:rsidR="0041233A">
        <w:rPr>
          <w:sz w:val="24"/>
          <w:szCs w:val="24"/>
        </w:rPr>
        <w:t xml:space="preserve">submit </w:t>
      </w:r>
      <w:r>
        <w:rPr>
          <w:sz w:val="24"/>
          <w:szCs w:val="24"/>
        </w:rPr>
        <w:t>TR</w:t>
      </w:r>
      <w:r w:rsidR="005231F4">
        <w:rPr>
          <w:sz w:val="24"/>
          <w:szCs w:val="24"/>
        </w:rPr>
        <w:t xml:space="preserve">A applications </w:t>
      </w:r>
      <w:r w:rsidR="00EA5C5F">
        <w:rPr>
          <w:sz w:val="24"/>
          <w:szCs w:val="24"/>
        </w:rPr>
        <w:t xml:space="preserve">for </w:t>
      </w:r>
      <w:r w:rsidR="000663B3">
        <w:rPr>
          <w:sz w:val="24"/>
          <w:szCs w:val="24"/>
        </w:rPr>
        <w:t>T</w:t>
      </w:r>
      <w:r w:rsidR="00EA5C5F">
        <w:rPr>
          <w:sz w:val="24"/>
          <w:szCs w:val="24"/>
        </w:rPr>
        <w:t>rade</w:t>
      </w:r>
      <w:r w:rsidR="00233F57">
        <w:rPr>
          <w:sz w:val="24"/>
          <w:szCs w:val="24"/>
        </w:rPr>
        <w:t>-</w:t>
      </w:r>
      <w:r w:rsidR="00EA5C5F">
        <w:rPr>
          <w:sz w:val="24"/>
          <w:szCs w:val="24"/>
        </w:rPr>
        <w:t xml:space="preserve">affected workers </w:t>
      </w:r>
      <w:r w:rsidR="00C92535">
        <w:rPr>
          <w:sz w:val="24"/>
          <w:szCs w:val="24"/>
        </w:rPr>
        <w:t xml:space="preserve">under </w:t>
      </w:r>
      <w:r w:rsidR="00D755E6">
        <w:rPr>
          <w:sz w:val="24"/>
          <w:szCs w:val="24"/>
        </w:rPr>
        <w:t>a certified petition</w:t>
      </w:r>
      <w:r w:rsidR="00C24B21">
        <w:rPr>
          <w:sz w:val="24"/>
          <w:szCs w:val="24"/>
        </w:rPr>
        <w:t>.</w:t>
      </w:r>
      <w:r w:rsidR="00D755E6">
        <w:rPr>
          <w:sz w:val="24"/>
          <w:szCs w:val="24"/>
        </w:rPr>
        <w:t xml:space="preserve"> </w:t>
      </w:r>
      <w:r w:rsidR="006D4DC8">
        <w:rPr>
          <w:sz w:val="24"/>
          <w:szCs w:val="24"/>
        </w:rPr>
        <w:t>T</w:t>
      </w:r>
      <w:r w:rsidR="00D06C72">
        <w:rPr>
          <w:sz w:val="24"/>
          <w:szCs w:val="24"/>
        </w:rPr>
        <w:t>hese applications will</w:t>
      </w:r>
      <w:r w:rsidR="005231F4">
        <w:rPr>
          <w:sz w:val="24"/>
          <w:szCs w:val="24"/>
        </w:rPr>
        <w:t xml:space="preserve"> </w:t>
      </w:r>
      <w:r w:rsidR="004468B4">
        <w:rPr>
          <w:sz w:val="24"/>
          <w:szCs w:val="24"/>
        </w:rPr>
        <w:t xml:space="preserve">be </w:t>
      </w:r>
      <w:r w:rsidR="005231F4">
        <w:rPr>
          <w:sz w:val="24"/>
          <w:szCs w:val="24"/>
        </w:rPr>
        <w:t>accepted by the TRA unit</w:t>
      </w:r>
      <w:r w:rsidR="00262BEA">
        <w:rPr>
          <w:sz w:val="24"/>
          <w:szCs w:val="24"/>
        </w:rPr>
        <w:t>.</w:t>
      </w:r>
      <w:r w:rsidR="00074632">
        <w:rPr>
          <w:sz w:val="24"/>
          <w:szCs w:val="24"/>
        </w:rPr>
        <w:t xml:space="preserve"> </w:t>
      </w:r>
      <w:r w:rsidR="00813854">
        <w:rPr>
          <w:sz w:val="24"/>
          <w:szCs w:val="24"/>
        </w:rPr>
        <w:t>The TAA Sunset will not affect</w:t>
      </w:r>
      <w:r w:rsidR="00074632">
        <w:rPr>
          <w:sz w:val="24"/>
          <w:szCs w:val="24"/>
        </w:rPr>
        <w:t xml:space="preserve"> TRA payments.</w:t>
      </w:r>
    </w:p>
    <w:p w14:paraId="6FEDE56D" w14:textId="4C541622" w:rsidR="00B16B50" w:rsidRDefault="00B16B50" w:rsidP="00CB7D6F">
      <w:pPr>
        <w:ind w:left="720" w:hanging="720"/>
        <w:rPr>
          <w:sz w:val="24"/>
          <w:szCs w:val="24"/>
        </w:rPr>
      </w:pPr>
      <w:r>
        <w:rPr>
          <w:b/>
          <w:bCs/>
          <w:sz w:val="24"/>
          <w:szCs w:val="24"/>
        </w:rPr>
        <w:tab/>
        <w:t>Rapid Response</w:t>
      </w:r>
    </w:p>
    <w:p w14:paraId="6DD13FC0" w14:textId="66580EE6" w:rsidR="00A07894" w:rsidRPr="004F1BC3" w:rsidRDefault="008B0418" w:rsidP="00DC089D">
      <w:pPr>
        <w:spacing w:after="240"/>
        <w:ind w:left="720" w:hanging="720"/>
        <w:rPr>
          <w:sz w:val="24"/>
          <w:szCs w:val="24"/>
        </w:rPr>
      </w:pPr>
      <w:r>
        <w:rPr>
          <w:b/>
          <w:bCs/>
          <w:sz w:val="24"/>
          <w:szCs w:val="24"/>
          <w:u w:val="single"/>
        </w:rPr>
        <w:t>NLF</w:t>
      </w:r>
      <w:r w:rsidRPr="005F74CD">
        <w:rPr>
          <w:b/>
          <w:bCs/>
          <w:sz w:val="24"/>
          <w:szCs w:val="24"/>
        </w:rPr>
        <w:t>:</w:t>
      </w:r>
      <w:r>
        <w:rPr>
          <w:sz w:val="24"/>
          <w:szCs w:val="24"/>
        </w:rPr>
        <w:tab/>
        <w:t xml:space="preserve">Boards must continue to provide </w:t>
      </w:r>
      <w:r w:rsidR="003C1644">
        <w:rPr>
          <w:sz w:val="24"/>
          <w:szCs w:val="24"/>
        </w:rPr>
        <w:t>R</w:t>
      </w:r>
      <w:r>
        <w:rPr>
          <w:sz w:val="24"/>
          <w:szCs w:val="24"/>
        </w:rPr>
        <w:t xml:space="preserve">apid </w:t>
      </w:r>
      <w:r w:rsidR="003C1644">
        <w:rPr>
          <w:sz w:val="24"/>
          <w:szCs w:val="24"/>
        </w:rPr>
        <w:t>R</w:t>
      </w:r>
      <w:r>
        <w:rPr>
          <w:sz w:val="24"/>
          <w:szCs w:val="24"/>
        </w:rPr>
        <w:t>esponse services</w:t>
      </w:r>
      <w:r w:rsidR="00864B2B">
        <w:rPr>
          <w:sz w:val="24"/>
          <w:szCs w:val="24"/>
        </w:rPr>
        <w:t xml:space="preserve"> to</w:t>
      </w:r>
      <w:r w:rsidR="00501474">
        <w:rPr>
          <w:sz w:val="24"/>
          <w:szCs w:val="24"/>
        </w:rPr>
        <w:t xml:space="preserve"> dislocated workers and refer them to the WIOA Dislocated Worker </w:t>
      </w:r>
      <w:r w:rsidR="00CC4CF8">
        <w:rPr>
          <w:sz w:val="24"/>
          <w:szCs w:val="24"/>
        </w:rPr>
        <w:t>p</w:t>
      </w:r>
      <w:r w:rsidR="00501474">
        <w:rPr>
          <w:sz w:val="24"/>
          <w:szCs w:val="24"/>
        </w:rPr>
        <w:t>rogram.</w:t>
      </w:r>
      <w:r w:rsidR="00A07894">
        <w:rPr>
          <w:sz w:val="24"/>
          <w:szCs w:val="24"/>
        </w:rPr>
        <w:tab/>
      </w:r>
    </w:p>
    <w:p w14:paraId="53BC2178" w14:textId="77777777" w:rsidR="0069448D" w:rsidRDefault="0069448D" w:rsidP="00962320">
      <w:pPr>
        <w:pStyle w:val="Heading2"/>
      </w:pPr>
      <w:r>
        <w:t>INQUIRIES:</w:t>
      </w:r>
    </w:p>
    <w:p w14:paraId="735CEB4E" w14:textId="77777777" w:rsidR="0020275B" w:rsidRDefault="00796E1C" w:rsidP="0086638F">
      <w:pPr>
        <w:spacing w:after="240"/>
        <w:ind w:left="720"/>
        <w:rPr>
          <w:ins w:id="34" w:author="Author"/>
          <w:spacing w:val="-4"/>
          <w:sz w:val="24"/>
          <w:szCs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8" w:history="1">
        <w:r w:rsidR="00632F51">
          <w:rPr>
            <w:rStyle w:val="Hyperlink"/>
            <w:spacing w:val="-4"/>
            <w:sz w:val="24"/>
            <w:szCs w:val="24"/>
          </w:rPr>
          <w:t>wfpolicy.clarifications@twc.texas.gov</w:t>
        </w:r>
      </w:hyperlink>
      <w:r w:rsidR="00B05990" w:rsidRPr="00F33DB5">
        <w:rPr>
          <w:spacing w:val="-4"/>
          <w:sz w:val="24"/>
          <w:szCs w:val="24"/>
        </w:rPr>
        <w:t>.</w:t>
      </w:r>
    </w:p>
    <w:p w14:paraId="273CEC3C" w14:textId="7D2D7C8E" w:rsidR="00CC75EB" w:rsidRDefault="00CC75EB" w:rsidP="00CC75EB">
      <w:pPr>
        <w:rPr>
          <w:ins w:id="35" w:author="Author"/>
          <w:b/>
          <w:bCs/>
          <w:spacing w:val="-4"/>
          <w:sz w:val="24"/>
          <w:szCs w:val="24"/>
        </w:rPr>
      </w:pPr>
      <w:ins w:id="36" w:author="Author">
        <w:r w:rsidRPr="00F17CEB">
          <w:rPr>
            <w:b/>
            <w:bCs/>
            <w:spacing w:val="-4"/>
            <w:sz w:val="24"/>
            <w:szCs w:val="24"/>
          </w:rPr>
          <w:t>ATTACHMENTS:</w:t>
        </w:r>
      </w:ins>
    </w:p>
    <w:p w14:paraId="2B7EEF62" w14:textId="0AC06249" w:rsidR="00CC75EB" w:rsidRPr="00F17CEB" w:rsidRDefault="00CC75EB" w:rsidP="00F17CEB">
      <w:pPr>
        <w:rPr>
          <w:ins w:id="37" w:author="Author"/>
          <w:spacing w:val="-4"/>
          <w:sz w:val="24"/>
          <w:szCs w:val="24"/>
        </w:rPr>
      </w:pPr>
      <w:ins w:id="38" w:author="Author">
        <w:r>
          <w:rPr>
            <w:b/>
            <w:bCs/>
            <w:spacing w:val="-4"/>
            <w:sz w:val="24"/>
            <w:szCs w:val="24"/>
          </w:rPr>
          <w:tab/>
        </w:r>
        <w:r w:rsidR="00F17CEB">
          <w:rPr>
            <w:spacing w:val="-4"/>
            <w:sz w:val="24"/>
            <w:szCs w:val="24"/>
          </w:rPr>
          <w:t>Attachment 1: Revision</w:t>
        </w:r>
        <w:r w:rsidR="00340CAD">
          <w:rPr>
            <w:spacing w:val="-4"/>
            <w:sz w:val="24"/>
            <w:szCs w:val="24"/>
          </w:rPr>
          <w:t>s</w:t>
        </w:r>
        <w:r w:rsidR="00F17CEB">
          <w:rPr>
            <w:spacing w:val="-4"/>
            <w:sz w:val="24"/>
            <w:szCs w:val="24"/>
          </w:rPr>
          <w:t xml:space="preserve"> to WD Letter 12-22 Shown in Track Changes</w:t>
        </w:r>
      </w:ins>
    </w:p>
    <w:p w14:paraId="74D07AB3" w14:textId="77777777" w:rsidR="00CC75EB" w:rsidRPr="00CC75EB" w:rsidRDefault="00CC75EB" w:rsidP="00F17CEB">
      <w:pPr>
        <w:rPr>
          <w:spacing w:val="-4"/>
          <w:sz w:val="24"/>
        </w:rPr>
      </w:pPr>
    </w:p>
    <w:p w14:paraId="07DED2D5" w14:textId="77777777" w:rsidR="00C620D5" w:rsidRPr="0086638F" w:rsidRDefault="00C620D5" w:rsidP="00962320">
      <w:pPr>
        <w:pStyle w:val="Heading2"/>
      </w:pPr>
      <w:r w:rsidRPr="00A43108">
        <w:t>REFERENCE</w:t>
      </w:r>
      <w:r w:rsidR="0041648B">
        <w:t>S</w:t>
      </w:r>
      <w:r w:rsidRPr="00A43108">
        <w:t>:</w:t>
      </w:r>
    </w:p>
    <w:p w14:paraId="13F0FEF5" w14:textId="08D9AE8C" w:rsidR="001010C1" w:rsidRDefault="001010C1" w:rsidP="001010C1">
      <w:pPr>
        <w:ind w:left="1080" w:hanging="360"/>
        <w:rPr>
          <w:sz w:val="24"/>
        </w:rPr>
      </w:pPr>
      <w:r w:rsidRPr="00691289">
        <w:rPr>
          <w:sz w:val="24"/>
        </w:rPr>
        <w:t>Trade Adjustment Assistance Reauthorization Act of 2015</w:t>
      </w:r>
    </w:p>
    <w:p w14:paraId="598A6A83" w14:textId="77777777" w:rsidR="00691289" w:rsidRDefault="00AD54A3" w:rsidP="00AB3BF8">
      <w:pPr>
        <w:ind w:left="1080" w:hanging="360"/>
        <w:rPr>
          <w:sz w:val="24"/>
        </w:rPr>
      </w:pPr>
      <w:r w:rsidRPr="00AD54A3">
        <w:rPr>
          <w:sz w:val="24"/>
        </w:rPr>
        <w:t>20 CFR Part 618, Trade Adjustment Assistance Under the Trade Act of 1974, as Amended</w:t>
      </w:r>
    </w:p>
    <w:p w14:paraId="35488D4A" w14:textId="3F2C285C" w:rsidR="00AB3BF8" w:rsidRDefault="00253249" w:rsidP="00AB3BF8">
      <w:pPr>
        <w:ind w:left="1080" w:hanging="360"/>
        <w:rPr>
          <w:ins w:id="39" w:author="Author"/>
          <w:sz w:val="24"/>
        </w:rPr>
      </w:pPr>
      <w:ins w:id="40" w:author="Author">
        <w:r>
          <w:rPr>
            <w:sz w:val="24"/>
          </w:rPr>
          <w:fldChar w:fldCharType="begin"/>
        </w:r>
        <w:r>
          <w:rPr>
            <w:sz w:val="24"/>
          </w:rPr>
          <w:instrText>HYPERLINK "https://www.dol.gov/agencies/eta/advisories/training-and-employment-guidance-letter-no-13-21"</w:instrText>
        </w:r>
        <w:r>
          <w:rPr>
            <w:sz w:val="24"/>
          </w:rPr>
        </w:r>
        <w:r>
          <w:rPr>
            <w:sz w:val="24"/>
          </w:rPr>
          <w:fldChar w:fldCharType="separate"/>
        </w:r>
        <w:r w:rsidR="00FE4ED8" w:rsidRPr="00DB08E8">
          <w:rPr>
            <w:rStyle w:val="Hyperlink"/>
            <w:sz w:val="24"/>
          </w:rPr>
          <w:t xml:space="preserve">TEGL </w:t>
        </w:r>
        <w:r w:rsidR="00AB3BF8" w:rsidRPr="00DB08E8">
          <w:rPr>
            <w:rStyle w:val="Hyperlink"/>
            <w:sz w:val="24"/>
          </w:rPr>
          <w:t>No. 13-21</w:t>
        </w:r>
        <w:r>
          <w:rPr>
            <w:sz w:val="24"/>
          </w:rPr>
          <w:fldChar w:fldCharType="end"/>
        </w:r>
      </w:ins>
      <w:r w:rsidR="00933552">
        <w:rPr>
          <w:sz w:val="24"/>
        </w:rPr>
        <w:t>, issued June 10, 2022, and titled “</w:t>
      </w:r>
      <w:r w:rsidR="008A75A2" w:rsidRPr="008A75A2">
        <w:rPr>
          <w:sz w:val="24"/>
        </w:rPr>
        <w:t>Trade Adjustment Assistance (TAA) for Workers and Alternative Trade Adjustment Assistance (ATAA) and Reemployment Trade Adjustment Assistance (RTAA) Program Operations after June 30, 2022</w:t>
      </w:r>
      <w:r w:rsidR="008A75A2">
        <w:rPr>
          <w:sz w:val="24"/>
        </w:rPr>
        <w:t>”</w:t>
      </w:r>
    </w:p>
    <w:p w14:paraId="49B61006" w14:textId="79463D86" w:rsidR="00FA0590" w:rsidRDefault="00253249" w:rsidP="00AB3BF8">
      <w:pPr>
        <w:ind w:left="1080" w:hanging="360"/>
        <w:rPr>
          <w:ins w:id="41" w:author="Author"/>
          <w:sz w:val="24"/>
        </w:rPr>
      </w:pPr>
      <w:ins w:id="42" w:author="Author">
        <w:r>
          <w:rPr>
            <w:sz w:val="24"/>
          </w:rPr>
          <w:fldChar w:fldCharType="begin"/>
        </w:r>
        <w:r>
          <w:rPr>
            <w:sz w:val="24"/>
          </w:rPr>
          <w:instrText>HYPERLINK "https://www.dol.gov/agencies/eta/advisories/tegl-14-22"</w:instrText>
        </w:r>
        <w:r>
          <w:rPr>
            <w:sz w:val="24"/>
          </w:rPr>
        </w:r>
        <w:r>
          <w:rPr>
            <w:sz w:val="24"/>
          </w:rPr>
          <w:fldChar w:fldCharType="separate"/>
        </w:r>
        <w:r w:rsidR="00FE4ED8" w:rsidRPr="00BC4A0F">
          <w:rPr>
            <w:rStyle w:val="Hyperlink"/>
            <w:sz w:val="24"/>
          </w:rPr>
          <w:t>TEGL</w:t>
        </w:r>
        <w:r w:rsidR="00FA0590" w:rsidRPr="00BC4A0F">
          <w:rPr>
            <w:rStyle w:val="Hyperlink"/>
            <w:sz w:val="24"/>
          </w:rPr>
          <w:t xml:space="preserve"> No. </w:t>
        </w:r>
        <w:r w:rsidR="00CD3892" w:rsidRPr="00BC4A0F">
          <w:rPr>
            <w:rStyle w:val="Hyperlink"/>
            <w:sz w:val="24"/>
          </w:rPr>
          <w:t>14-22</w:t>
        </w:r>
        <w:r>
          <w:rPr>
            <w:sz w:val="24"/>
          </w:rPr>
          <w:fldChar w:fldCharType="end"/>
        </w:r>
        <w:r w:rsidR="00CD3892">
          <w:rPr>
            <w:sz w:val="24"/>
          </w:rPr>
          <w:t>,</w:t>
        </w:r>
        <w:r w:rsidR="004324DA">
          <w:rPr>
            <w:sz w:val="24"/>
          </w:rPr>
          <w:t xml:space="preserve"> issued April 14, 2023, and titled </w:t>
        </w:r>
        <w:r w:rsidR="00FE4ED8">
          <w:rPr>
            <w:sz w:val="24"/>
          </w:rPr>
          <w:t>“</w:t>
        </w:r>
        <w:r w:rsidR="004324DA">
          <w:rPr>
            <w:sz w:val="24"/>
          </w:rPr>
          <w:t>Trade Adjustment Assistance for Workers Program Phase-out Termination Frequently Asked Questions (FAQ</w:t>
        </w:r>
        <w:r w:rsidR="00DA2868">
          <w:rPr>
            <w:sz w:val="24"/>
          </w:rPr>
          <w:t>s</w:t>
        </w:r>
        <w:r w:rsidR="004324DA">
          <w:rPr>
            <w:sz w:val="24"/>
          </w:rPr>
          <w:t>)”</w:t>
        </w:r>
      </w:ins>
    </w:p>
    <w:p w14:paraId="69A7439F" w14:textId="0E0A93E8" w:rsidR="009A04F5" w:rsidRDefault="00253249" w:rsidP="00AB3BF8">
      <w:pPr>
        <w:ind w:left="1080" w:hanging="360"/>
        <w:rPr>
          <w:sz w:val="24"/>
        </w:rPr>
      </w:pPr>
      <w:ins w:id="43" w:author="Author">
        <w:r>
          <w:rPr>
            <w:sz w:val="24"/>
          </w:rPr>
          <w:fldChar w:fldCharType="begin"/>
        </w:r>
        <w:r>
          <w:rPr>
            <w:sz w:val="24"/>
          </w:rPr>
          <w:instrText>HYPERLINK "https://www.dol.gov/agencies/eta/advisories/tegl-07-23"</w:instrText>
        </w:r>
        <w:r>
          <w:rPr>
            <w:sz w:val="24"/>
          </w:rPr>
        </w:r>
        <w:r>
          <w:rPr>
            <w:sz w:val="24"/>
          </w:rPr>
          <w:fldChar w:fldCharType="separate"/>
        </w:r>
        <w:r w:rsidR="00FE4ED8" w:rsidRPr="00EA488A">
          <w:rPr>
            <w:rStyle w:val="Hyperlink"/>
            <w:sz w:val="24"/>
          </w:rPr>
          <w:t>TEGL</w:t>
        </w:r>
        <w:r w:rsidR="009A04F5" w:rsidRPr="00EA488A">
          <w:rPr>
            <w:rStyle w:val="Hyperlink"/>
            <w:sz w:val="24"/>
          </w:rPr>
          <w:t xml:space="preserve"> No</w:t>
        </w:r>
        <w:r w:rsidR="00C94F2C" w:rsidRPr="00EA488A">
          <w:rPr>
            <w:rStyle w:val="Hyperlink"/>
            <w:sz w:val="24"/>
          </w:rPr>
          <w:t>. 07-23</w:t>
        </w:r>
        <w:r>
          <w:rPr>
            <w:sz w:val="24"/>
          </w:rPr>
          <w:fldChar w:fldCharType="end"/>
        </w:r>
        <w:r w:rsidR="00C94F2C">
          <w:rPr>
            <w:sz w:val="24"/>
          </w:rPr>
          <w:t xml:space="preserve">, </w:t>
        </w:r>
        <w:r w:rsidR="004324DA">
          <w:rPr>
            <w:sz w:val="24"/>
          </w:rPr>
          <w:t xml:space="preserve">issued </w:t>
        </w:r>
        <w:r w:rsidR="00C543AD">
          <w:rPr>
            <w:sz w:val="24"/>
          </w:rPr>
          <w:t xml:space="preserve">January </w:t>
        </w:r>
        <w:r w:rsidR="00AA1D79">
          <w:rPr>
            <w:sz w:val="24"/>
          </w:rPr>
          <w:t xml:space="preserve">3, 2024, </w:t>
        </w:r>
        <w:r w:rsidR="00C94F2C">
          <w:rPr>
            <w:sz w:val="24"/>
          </w:rPr>
          <w:t>and titled “Ongoing Operations of the Trade Adjustment Assistance (TAA) for Workers Program During Phase-Out Termination”</w:t>
        </w:r>
      </w:ins>
    </w:p>
    <w:p w14:paraId="63375B49" w14:textId="2733A851" w:rsidR="00650ADD" w:rsidRDefault="00253249" w:rsidP="00AB3BF8">
      <w:pPr>
        <w:ind w:left="1080" w:hanging="360"/>
        <w:rPr>
          <w:sz w:val="24"/>
        </w:rPr>
      </w:pPr>
      <w:ins w:id="44" w:author="Author">
        <w:r>
          <w:rPr>
            <w:sz w:val="24"/>
          </w:rPr>
          <w:fldChar w:fldCharType="begin"/>
        </w:r>
        <w:r>
          <w:rPr>
            <w:sz w:val="24"/>
          </w:rPr>
          <w:instrText>HYPERLINK "https://www.twc.texas.gov/sites/default/files/wf/policy-letter/wd/18-21-ch1-twc.pdf"</w:instrText>
        </w:r>
        <w:r>
          <w:rPr>
            <w:sz w:val="24"/>
          </w:rPr>
        </w:r>
        <w:r>
          <w:rPr>
            <w:sz w:val="24"/>
          </w:rPr>
          <w:fldChar w:fldCharType="separate"/>
        </w:r>
        <w:r w:rsidR="00650ADD" w:rsidRPr="004D5909">
          <w:rPr>
            <w:rStyle w:val="Hyperlink"/>
            <w:sz w:val="24"/>
          </w:rPr>
          <w:t xml:space="preserve">WD Letter 18-21, </w:t>
        </w:r>
        <w:r w:rsidR="00311C4F" w:rsidRPr="004D5909">
          <w:rPr>
            <w:rStyle w:val="Hyperlink"/>
            <w:sz w:val="24"/>
          </w:rPr>
          <w:t>Change 1</w:t>
        </w:r>
        <w:r>
          <w:rPr>
            <w:sz w:val="24"/>
          </w:rPr>
          <w:fldChar w:fldCharType="end"/>
        </w:r>
        <w:r w:rsidR="00864D51">
          <w:rPr>
            <w:sz w:val="24"/>
          </w:rPr>
          <w:t>,</w:t>
        </w:r>
        <w:r w:rsidR="00311C4F">
          <w:rPr>
            <w:sz w:val="24"/>
          </w:rPr>
          <w:t xml:space="preserve"> </w:t>
        </w:r>
      </w:ins>
      <w:r w:rsidR="00650ADD" w:rsidRPr="00650ADD">
        <w:rPr>
          <w:sz w:val="24"/>
        </w:rPr>
        <w:t xml:space="preserve">issued </w:t>
      </w:r>
      <w:r w:rsidR="00C35558">
        <w:rPr>
          <w:sz w:val="24"/>
        </w:rPr>
        <w:t>March</w:t>
      </w:r>
      <w:r w:rsidR="00FE4ED8">
        <w:rPr>
          <w:sz w:val="24"/>
        </w:rPr>
        <w:t xml:space="preserve"> </w:t>
      </w:r>
      <w:r w:rsidR="00311C4F">
        <w:rPr>
          <w:sz w:val="24"/>
        </w:rPr>
        <w:t>18</w:t>
      </w:r>
      <w:r w:rsidR="00650ADD" w:rsidRPr="00650ADD">
        <w:rPr>
          <w:sz w:val="24"/>
        </w:rPr>
        <w:t xml:space="preserve">, </w:t>
      </w:r>
      <w:r w:rsidR="00311C4F" w:rsidRPr="00650ADD">
        <w:rPr>
          <w:sz w:val="24"/>
        </w:rPr>
        <w:t>202</w:t>
      </w:r>
      <w:r w:rsidR="00311C4F">
        <w:rPr>
          <w:sz w:val="24"/>
        </w:rPr>
        <w:t>4</w:t>
      </w:r>
      <w:r w:rsidR="007F4EE5">
        <w:rPr>
          <w:sz w:val="24"/>
        </w:rPr>
        <w:t>,</w:t>
      </w:r>
      <w:r w:rsidR="00650ADD" w:rsidRPr="00650ADD">
        <w:rPr>
          <w:sz w:val="24"/>
        </w:rPr>
        <w:t xml:space="preserve"> and titled “Coenrollment in the Trade Adjustment Assistance and Workforce Innovation and Opportunity Act Dislocated Worker Programs</w:t>
      </w:r>
      <w:r w:rsidR="001B6CFE">
        <w:rPr>
          <w:sz w:val="24"/>
        </w:rPr>
        <w:t>—</w:t>
      </w:r>
      <w:r w:rsidR="00497513">
        <w:rPr>
          <w:sz w:val="24"/>
        </w:rPr>
        <w:t>Update</w:t>
      </w:r>
      <w:r w:rsidR="00650ADD" w:rsidRPr="00650ADD">
        <w:rPr>
          <w:sz w:val="24"/>
        </w:rPr>
        <w:t>”</w:t>
      </w:r>
    </w:p>
    <w:p w14:paraId="18C7A495" w14:textId="76571751" w:rsidR="008A75A2" w:rsidRDefault="00253249" w:rsidP="00AB3BF8">
      <w:pPr>
        <w:ind w:left="1080" w:hanging="360"/>
        <w:rPr>
          <w:rStyle w:val="Hyperlink"/>
          <w:sz w:val="24"/>
        </w:rPr>
      </w:pPr>
      <w:ins w:id="45" w:author="Author">
        <w:r>
          <w:rPr>
            <w:sz w:val="24"/>
          </w:rPr>
          <w:fldChar w:fldCharType="begin"/>
        </w:r>
        <w:r>
          <w:rPr>
            <w:sz w:val="24"/>
          </w:rPr>
          <w:instrText>HYPERLINK "https://www.twc.texas.gov/sites/default/files/wf/docs/trade-adjustment-assistance-guide-twc.pdf"</w:instrText>
        </w:r>
        <w:r>
          <w:rPr>
            <w:sz w:val="24"/>
          </w:rPr>
        </w:r>
        <w:r>
          <w:rPr>
            <w:sz w:val="24"/>
          </w:rPr>
          <w:fldChar w:fldCharType="separate"/>
        </w:r>
        <w:r w:rsidR="008A75A2" w:rsidRPr="005B1F26">
          <w:rPr>
            <w:rStyle w:val="Hyperlink"/>
            <w:sz w:val="24"/>
          </w:rPr>
          <w:t xml:space="preserve">Trade Adjustment Assistance </w:t>
        </w:r>
        <w:r w:rsidR="008A556D" w:rsidRPr="005B1F26">
          <w:rPr>
            <w:rStyle w:val="Hyperlink"/>
            <w:sz w:val="24"/>
          </w:rPr>
          <w:t>Guide</w:t>
        </w:r>
        <w:r>
          <w:rPr>
            <w:sz w:val="24"/>
          </w:rPr>
          <w:fldChar w:fldCharType="end"/>
        </w:r>
      </w:ins>
    </w:p>
    <w:sectPr w:rsidR="008A75A2" w:rsidSect="00E656DB">
      <w:footerReference w:type="even" r:id="rId9"/>
      <w:footerReference w:type="defaul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2966" w14:textId="77777777" w:rsidR="00866A3E" w:rsidRDefault="00866A3E">
      <w:r>
        <w:separator/>
      </w:r>
    </w:p>
  </w:endnote>
  <w:endnote w:type="continuationSeparator" w:id="0">
    <w:p w14:paraId="1FA493F2" w14:textId="77777777" w:rsidR="00866A3E" w:rsidRDefault="00866A3E">
      <w:r>
        <w:continuationSeparator/>
      </w:r>
    </w:p>
  </w:endnote>
  <w:endnote w:type="continuationNotice" w:id="1">
    <w:p w14:paraId="4687716A" w14:textId="77777777" w:rsidR="00866A3E" w:rsidRDefault="00866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4924"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B8CC62"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0E1B" w14:textId="3DC622FD" w:rsidR="0069448D" w:rsidRPr="00662197" w:rsidRDefault="00A74953" w:rsidP="00F436AE">
    <w:pPr>
      <w:pStyle w:val="Footer"/>
      <w:rPr>
        <w:sz w:val="24"/>
        <w:szCs w:val="24"/>
      </w:rPr>
    </w:pPr>
    <w:r w:rsidRPr="00662197">
      <w:rPr>
        <w:sz w:val="24"/>
        <w:szCs w:val="24"/>
      </w:rPr>
      <w:t xml:space="preserve">WD Letter </w:t>
    </w:r>
    <w:r w:rsidR="008879B7">
      <w:rPr>
        <w:sz w:val="24"/>
        <w:szCs w:val="24"/>
      </w:rPr>
      <w:t>12</w:t>
    </w:r>
    <w:r w:rsidR="00174ECD">
      <w:rPr>
        <w:sz w:val="24"/>
        <w:szCs w:val="24"/>
      </w:rPr>
      <w:t>-</w:t>
    </w:r>
    <w:r w:rsidR="008879B7">
      <w:rPr>
        <w:sz w:val="24"/>
        <w:szCs w:val="24"/>
      </w:rPr>
      <w:t>22</w:t>
    </w:r>
    <w:r w:rsidR="008B2A93">
      <w:rPr>
        <w:sz w:val="24"/>
        <w:szCs w:val="24"/>
      </w:rPr>
      <w:t>, Change 1</w:t>
    </w:r>
    <w:r w:rsidR="00F436AE">
      <w:rPr>
        <w:sz w:val="24"/>
        <w:szCs w:val="24"/>
      </w:rPr>
      <w:tab/>
    </w:r>
    <w:r w:rsidR="004E1F76">
      <w:rPr>
        <w:sz w:val="24"/>
        <w:szCs w:val="24"/>
      </w:rPr>
      <w:t xml:space="preserve">        </w:t>
    </w:r>
    <w:r w:rsidR="00F436AE" w:rsidRPr="00F436AE">
      <w:rPr>
        <w:sz w:val="24"/>
        <w:szCs w:val="24"/>
      </w:rPr>
      <w:fldChar w:fldCharType="begin"/>
    </w:r>
    <w:r w:rsidR="00F436AE" w:rsidRPr="00F436AE">
      <w:rPr>
        <w:sz w:val="24"/>
        <w:szCs w:val="24"/>
      </w:rPr>
      <w:instrText xml:space="preserve"> PAGE   \* MERGEFORMAT </w:instrText>
    </w:r>
    <w:r w:rsidR="00F436AE" w:rsidRPr="00F436AE">
      <w:rPr>
        <w:sz w:val="24"/>
        <w:szCs w:val="24"/>
      </w:rPr>
      <w:fldChar w:fldCharType="separate"/>
    </w:r>
    <w:r w:rsidR="00F436AE" w:rsidRPr="00F436AE">
      <w:rPr>
        <w:noProof/>
        <w:sz w:val="24"/>
        <w:szCs w:val="24"/>
      </w:rPr>
      <w:t>1</w:t>
    </w:r>
    <w:r w:rsidR="00F436AE" w:rsidRPr="00F436AE">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68E1" w14:textId="77777777" w:rsidR="00866A3E" w:rsidRDefault="00866A3E">
      <w:r>
        <w:separator/>
      </w:r>
    </w:p>
  </w:footnote>
  <w:footnote w:type="continuationSeparator" w:id="0">
    <w:p w14:paraId="12C16426" w14:textId="77777777" w:rsidR="00866A3E" w:rsidRDefault="00866A3E">
      <w:r>
        <w:continuationSeparator/>
      </w:r>
    </w:p>
  </w:footnote>
  <w:footnote w:type="continuationNotice" w:id="1">
    <w:p w14:paraId="48673137" w14:textId="77777777" w:rsidR="00866A3E" w:rsidRDefault="00866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39DDC0"/>
    <w:multiLevelType w:val="hybridMultilevel"/>
    <w:tmpl w:val="9F0CFA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F17166"/>
    <w:multiLevelType w:val="hybridMultilevel"/>
    <w:tmpl w:val="CB74D0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D5800"/>
    <w:multiLevelType w:val="hybridMultilevel"/>
    <w:tmpl w:val="FAF6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747A7"/>
    <w:multiLevelType w:val="hybridMultilevel"/>
    <w:tmpl w:val="20469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3181543E"/>
    <w:multiLevelType w:val="hybridMultilevel"/>
    <w:tmpl w:val="467E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790B5C"/>
    <w:multiLevelType w:val="hybridMultilevel"/>
    <w:tmpl w:val="D48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3865ACC"/>
    <w:multiLevelType w:val="hybridMultilevel"/>
    <w:tmpl w:val="E9C23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773BEF"/>
    <w:multiLevelType w:val="hybridMultilevel"/>
    <w:tmpl w:val="E6BA0D4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B27D19"/>
    <w:multiLevelType w:val="hybridMultilevel"/>
    <w:tmpl w:val="131EC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ED74C1"/>
    <w:multiLevelType w:val="hybridMultilevel"/>
    <w:tmpl w:val="B48A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5701">
    <w:abstractNumId w:val="2"/>
    <w:lvlOverride w:ilvl="0">
      <w:lvl w:ilvl="0">
        <w:numFmt w:val="bullet"/>
        <w:lvlText w:val=""/>
        <w:legacy w:legacy="1" w:legacySpace="0" w:legacyIndent="0"/>
        <w:lvlJc w:val="left"/>
        <w:rPr>
          <w:rFonts w:ascii="Symbol" w:hAnsi="Symbol" w:hint="default"/>
        </w:rPr>
      </w:lvl>
    </w:lvlOverride>
  </w:num>
  <w:num w:numId="2" w16cid:durableId="1523013554">
    <w:abstractNumId w:val="17"/>
  </w:num>
  <w:num w:numId="3" w16cid:durableId="1392849608">
    <w:abstractNumId w:val="9"/>
  </w:num>
  <w:num w:numId="4" w16cid:durableId="70466628">
    <w:abstractNumId w:val="18"/>
  </w:num>
  <w:num w:numId="5" w16cid:durableId="872502252">
    <w:abstractNumId w:val="14"/>
  </w:num>
  <w:num w:numId="6" w16cid:durableId="338429160">
    <w:abstractNumId w:val="21"/>
  </w:num>
  <w:num w:numId="7" w16cid:durableId="5644869">
    <w:abstractNumId w:val="4"/>
  </w:num>
  <w:num w:numId="8" w16cid:durableId="906302896">
    <w:abstractNumId w:val="23"/>
  </w:num>
  <w:num w:numId="9" w16cid:durableId="992413409">
    <w:abstractNumId w:val="3"/>
  </w:num>
  <w:num w:numId="10" w16cid:durableId="1024482171">
    <w:abstractNumId w:val="11"/>
  </w:num>
  <w:num w:numId="11" w16cid:durableId="554853770">
    <w:abstractNumId w:val="20"/>
  </w:num>
  <w:num w:numId="12" w16cid:durableId="1779834758">
    <w:abstractNumId w:val="15"/>
  </w:num>
  <w:num w:numId="13" w16cid:durableId="1054306499">
    <w:abstractNumId w:val="6"/>
  </w:num>
  <w:num w:numId="14" w16cid:durableId="409080283">
    <w:abstractNumId w:val="7"/>
  </w:num>
  <w:num w:numId="15" w16cid:durableId="11295951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618056">
    <w:abstractNumId w:val="0"/>
  </w:num>
  <w:num w:numId="17" w16cid:durableId="1526559324">
    <w:abstractNumId w:val="22"/>
  </w:num>
  <w:num w:numId="18" w16cid:durableId="2098666546">
    <w:abstractNumId w:val="13"/>
  </w:num>
  <w:num w:numId="19" w16cid:durableId="698554430">
    <w:abstractNumId w:val="16"/>
  </w:num>
  <w:num w:numId="20" w16cid:durableId="701247323">
    <w:abstractNumId w:val="24"/>
  </w:num>
  <w:num w:numId="21" w16cid:durableId="228686152">
    <w:abstractNumId w:val="8"/>
  </w:num>
  <w:num w:numId="22" w16cid:durableId="1095059587">
    <w:abstractNumId w:val="1"/>
  </w:num>
  <w:num w:numId="23" w16cid:durableId="606425151">
    <w:abstractNumId w:val="16"/>
  </w:num>
  <w:num w:numId="24" w16cid:durableId="1909993823">
    <w:abstractNumId w:val="19"/>
  </w:num>
  <w:num w:numId="25" w16cid:durableId="1464159161">
    <w:abstractNumId w:val="19"/>
  </w:num>
  <w:num w:numId="26" w16cid:durableId="1715421616">
    <w:abstractNumId w:val="10"/>
  </w:num>
  <w:num w:numId="27" w16cid:durableId="1030569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25"/>
    <w:rsid w:val="00000C21"/>
    <w:rsid w:val="00003512"/>
    <w:rsid w:val="000052D7"/>
    <w:rsid w:val="00005680"/>
    <w:rsid w:val="0000791E"/>
    <w:rsid w:val="00007BCD"/>
    <w:rsid w:val="00007BE2"/>
    <w:rsid w:val="00011F92"/>
    <w:rsid w:val="00013633"/>
    <w:rsid w:val="000140A5"/>
    <w:rsid w:val="0001470C"/>
    <w:rsid w:val="000156F3"/>
    <w:rsid w:val="00015ABF"/>
    <w:rsid w:val="00016098"/>
    <w:rsid w:val="000210DB"/>
    <w:rsid w:val="0002276E"/>
    <w:rsid w:val="00025887"/>
    <w:rsid w:val="00027685"/>
    <w:rsid w:val="00033258"/>
    <w:rsid w:val="00034527"/>
    <w:rsid w:val="00036C6A"/>
    <w:rsid w:val="000402A2"/>
    <w:rsid w:val="0004084E"/>
    <w:rsid w:val="00042766"/>
    <w:rsid w:val="000431D8"/>
    <w:rsid w:val="00046103"/>
    <w:rsid w:val="0004631C"/>
    <w:rsid w:val="000477E1"/>
    <w:rsid w:val="000479FC"/>
    <w:rsid w:val="00051A6E"/>
    <w:rsid w:val="00053998"/>
    <w:rsid w:val="00056EBA"/>
    <w:rsid w:val="00057C09"/>
    <w:rsid w:val="00060A31"/>
    <w:rsid w:val="0006614B"/>
    <w:rsid w:val="000663B3"/>
    <w:rsid w:val="000673BA"/>
    <w:rsid w:val="000679F1"/>
    <w:rsid w:val="0007136A"/>
    <w:rsid w:val="00072735"/>
    <w:rsid w:val="00073867"/>
    <w:rsid w:val="00074632"/>
    <w:rsid w:val="00074BC5"/>
    <w:rsid w:val="0007638C"/>
    <w:rsid w:val="00080E33"/>
    <w:rsid w:val="00081FCA"/>
    <w:rsid w:val="00083AF2"/>
    <w:rsid w:val="0008401C"/>
    <w:rsid w:val="0008412B"/>
    <w:rsid w:val="00084A75"/>
    <w:rsid w:val="00084AE4"/>
    <w:rsid w:val="000863CF"/>
    <w:rsid w:val="00086F1F"/>
    <w:rsid w:val="00087523"/>
    <w:rsid w:val="000912BD"/>
    <w:rsid w:val="00092A74"/>
    <w:rsid w:val="00092E1C"/>
    <w:rsid w:val="00093D76"/>
    <w:rsid w:val="00093DD7"/>
    <w:rsid w:val="00093F45"/>
    <w:rsid w:val="00095890"/>
    <w:rsid w:val="00096E4B"/>
    <w:rsid w:val="000979A2"/>
    <w:rsid w:val="000A0540"/>
    <w:rsid w:val="000A0CC1"/>
    <w:rsid w:val="000A0F75"/>
    <w:rsid w:val="000A1516"/>
    <w:rsid w:val="000A288F"/>
    <w:rsid w:val="000A3023"/>
    <w:rsid w:val="000A338F"/>
    <w:rsid w:val="000A5815"/>
    <w:rsid w:val="000A65A3"/>
    <w:rsid w:val="000A6DAC"/>
    <w:rsid w:val="000B030E"/>
    <w:rsid w:val="000B210B"/>
    <w:rsid w:val="000B2E1F"/>
    <w:rsid w:val="000B42FF"/>
    <w:rsid w:val="000B5843"/>
    <w:rsid w:val="000B6E5F"/>
    <w:rsid w:val="000C033B"/>
    <w:rsid w:val="000C0420"/>
    <w:rsid w:val="000C1DCB"/>
    <w:rsid w:val="000D0700"/>
    <w:rsid w:val="000D1B21"/>
    <w:rsid w:val="000D2879"/>
    <w:rsid w:val="000D332A"/>
    <w:rsid w:val="000E153E"/>
    <w:rsid w:val="000E41A6"/>
    <w:rsid w:val="000F07D2"/>
    <w:rsid w:val="000F159F"/>
    <w:rsid w:val="000F1899"/>
    <w:rsid w:val="000F54FC"/>
    <w:rsid w:val="000F6E3C"/>
    <w:rsid w:val="000F7BAC"/>
    <w:rsid w:val="00100CFD"/>
    <w:rsid w:val="001010C1"/>
    <w:rsid w:val="00103FC3"/>
    <w:rsid w:val="001048D8"/>
    <w:rsid w:val="001066B9"/>
    <w:rsid w:val="0011282C"/>
    <w:rsid w:val="00113CFE"/>
    <w:rsid w:val="00115769"/>
    <w:rsid w:val="001158F3"/>
    <w:rsid w:val="00122133"/>
    <w:rsid w:val="00122E06"/>
    <w:rsid w:val="0012519F"/>
    <w:rsid w:val="001261FC"/>
    <w:rsid w:val="00126F28"/>
    <w:rsid w:val="00130434"/>
    <w:rsid w:val="00131311"/>
    <w:rsid w:val="00131E25"/>
    <w:rsid w:val="001323F4"/>
    <w:rsid w:val="00133D07"/>
    <w:rsid w:val="00134482"/>
    <w:rsid w:val="00135302"/>
    <w:rsid w:val="001353F7"/>
    <w:rsid w:val="00136998"/>
    <w:rsid w:val="00136B26"/>
    <w:rsid w:val="00136FE1"/>
    <w:rsid w:val="0013778E"/>
    <w:rsid w:val="00141D65"/>
    <w:rsid w:val="0014225A"/>
    <w:rsid w:val="00142DE5"/>
    <w:rsid w:val="001438A0"/>
    <w:rsid w:val="00144AC0"/>
    <w:rsid w:val="0014664F"/>
    <w:rsid w:val="001469B0"/>
    <w:rsid w:val="00150B65"/>
    <w:rsid w:val="0015112B"/>
    <w:rsid w:val="001522D0"/>
    <w:rsid w:val="00152616"/>
    <w:rsid w:val="0015708F"/>
    <w:rsid w:val="00160488"/>
    <w:rsid w:val="001666B0"/>
    <w:rsid w:val="00167CE0"/>
    <w:rsid w:val="001732DC"/>
    <w:rsid w:val="0017357B"/>
    <w:rsid w:val="00173AF3"/>
    <w:rsid w:val="00174CAE"/>
    <w:rsid w:val="00174ECD"/>
    <w:rsid w:val="001753AE"/>
    <w:rsid w:val="001753F5"/>
    <w:rsid w:val="00175E68"/>
    <w:rsid w:val="0017690D"/>
    <w:rsid w:val="0018006B"/>
    <w:rsid w:val="00181E91"/>
    <w:rsid w:val="00182068"/>
    <w:rsid w:val="00183639"/>
    <w:rsid w:val="001840E6"/>
    <w:rsid w:val="00184682"/>
    <w:rsid w:val="0018507C"/>
    <w:rsid w:val="0018525A"/>
    <w:rsid w:val="00186902"/>
    <w:rsid w:val="00187F29"/>
    <w:rsid w:val="00190FC2"/>
    <w:rsid w:val="0019172F"/>
    <w:rsid w:val="00191855"/>
    <w:rsid w:val="00191FE8"/>
    <w:rsid w:val="001942EE"/>
    <w:rsid w:val="001958B6"/>
    <w:rsid w:val="00195C50"/>
    <w:rsid w:val="00196D09"/>
    <w:rsid w:val="001A1950"/>
    <w:rsid w:val="001A2618"/>
    <w:rsid w:val="001A32E6"/>
    <w:rsid w:val="001A48FE"/>
    <w:rsid w:val="001A6B98"/>
    <w:rsid w:val="001A7B43"/>
    <w:rsid w:val="001B14FC"/>
    <w:rsid w:val="001B62A8"/>
    <w:rsid w:val="001B6CFE"/>
    <w:rsid w:val="001C0C27"/>
    <w:rsid w:val="001C3B6F"/>
    <w:rsid w:val="001C4197"/>
    <w:rsid w:val="001C5B1A"/>
    <w:rsid w:val="001C61B9"/>
    <w:rsid w:val="001C657F"/>
    <w:rsid w:val="001C6C15"/>
    <w:rsid w:val="001C741F"/>
    <w:rsid w:val="001D2769"/>
    <w:rsid w:val="001D2CD4"/>
    <w:rsid w:val="001D557F"/>
    <w:rsid w:val="001E043E"/>
    <w:rsid w:val="001E133A"/>
    <w:rsid w:val="001E4A56"/>
    <w:rsid w:val="001E5A60"/>
    <w:rsid w:val="001E5BF9"/>
    <w:rsid w:val="001E7AB2"/>
    <w:rsid w:val="001F08CD"/>
    <w:rsid w:val="001F1333"/>
    <w:rsid w:val="001F7F0C"/>
    <w:rsid w:val="00200EA2"/>
    <w:rsid w:val="00201EE7"/>
    <w:rsid w:val="00201F24"/>
    <w:rsid w:val="0020275B"/>
    <w:rsid w:val="002031D9"/>
    <w:rsid w:val="00204BCE"/>
    <w:rsid w:val="00204FF0"/>
    <w:rsid w:val="00207ED4"/>
    <w:rsid w:val="002102CC"/>
    <w:rsid w:val="002107A4"/>
    <w:rsid w:val="002107D8"/>
    <w:rsid w:val="00214F07"/>
    <w:rsid w:val="002159C4"/>
    <w:rsid w:val="00215B47"/>
    <w:rsid w:val="00216CF4"/>
    <w:rsid w:val="00220BF2"/>
    <w:rsid w:val="002210DA"/>
    <w:rsid w:val="00223D06"/>
    <w:rsid w:val="00233EAA"/>
    <w:rsid w:val="00233F57"/>
    <w:rsid w:val="0023565D"/>
    <w:rsid w:val="0023770F"/>
    <w:rsid w:val="0024106C"/>
    <w:rsid w:val="00243EBD"/>
    <w:rsid w:val="00246799"/>
    <w:rsid w:val="0024693F"/>
    <w:rsid w:val="002469B0"/>
    <w:rsid w:val="0024732C"/>
    <w:rsid w:val="0024786B"/>
    <w:rsid w:val="00250499"/>
    <w:rsid w:val="002524F6"/>
    <w:rsid w:val="00252518"/>
    <w:rsid w:val="00252848"/>
    <w:rsid w:val="00253249"/>
    <w:rsid w:val="002536A4"/>
    <w:rsid w:val="002543FC"/>
    <w:rsid w:val="00256BD2"/>
    <w:rsid w:val="00257C1B"/>
    <w:rsid w:val="00262308"/>
    <w:rsid w:val="0026238D"/>
    <w:rsid w:val="00262BEA"/>
    <w:rsid w:val="0026300E"/>
    <w:rsid w:val="00265A6D"/>
    <w:rsid w:val="002665E7"/>
    <w:rsid w:val="00266A3C"/>
    <w:rsid w:val="002672B4"/>
    <w:rsid w:val="002711B6"/>
    <w:rsid w:val="00271E1E"/>
    <w:rsid w:val="0027334D"/>
    <w:rsid w:val="00274593"/>
    <w:rsid w:val="002775BC"/>
    <w:rsid w:val="00277B2F"/>
    <w:rsid w:val="00281DB9"/>
    <w:rsid w:val="00282706"/>
    <w:rsid w:val="002835F5"/>
    <w:rsid w:val="00283A6E"/>
    <w:rsid w:val="00284F0B"/>
    <w:rsid w:val="00285730"/>
    <w:rsid w:val="002877FE"/>
    <w:rsid w:val="00295350"/>
    <w:rsid w:val="00296CC0"/>
    <w:rsid w:val="002A1EA4"/>
    <w:rsid w:val="002A2D9D"/>
    <w:rsid w:val="002A7AE8"/>
    <w:rsid w:val="002B1C09"/>
    <w:rsid w:val="002B2707"/>
    <w:rsid w:val="002B27E5"/>
    <w:rsid w:val="002B34AE"/>
    <w:rsid w:val="002B5A20"/>
    <w:rsid w:val="002C12C0"/>
    <w:rsid w:val="002C49DB"/>
    <w:rsid w:val="002C4F32"/>
    <w:rsid w:val="002C5DF5"/>
    <w:rsid w:val="002C5F34"/>
    <w:rsid w:val="002C6C6A"/>
    <w:rsid w:val="002D23AA"/>
    <w:rsid w:val="002D2BAF"/>
    <w:rsid w:val="002D38EC"/>
    <w:rsid w:val="002D4BE6"/>
    <w:rsid w:val="002D55D2"/>
    <w:rsid w:val="002D74FA"/>
    <w:rsid w:val="002E37D5"/>
    <w:rsid w:val="002E4976"/>
    <w:rsid w:val="002E61D2"/>
    <w:rsid w:val="002E6739"/>
    <w:rsid w:val="002E6E16"/>
    <w:rsid w:val="002E7F56"/>
    <w:rsid w:val="002F0A6B"/>
    <w:rsid w:val="002F0EE2"/>
    <w:rsid w:val="002F186C"/>
    <w:rsid w:val="002F292A"/>
    <w:rsid w:val="002F36CF"/>
    <w:rsid w:val="002F6448"/>
    <w:rsid w:val="002F6C82"/>
    <w:rsid w:val="002F6FF7"/>
    <w:rsid w:val="002F770F"/>
    <w:rsid w:val="00302736"/>
    <w:rsid w:val="003029E8"/>
    <w:rsid w:val="0030305D"/>
    <w:rsid w:val="00311B2D"/>
    <w:rsid w:val="00311BDC"/>
    <w:rsid w:val="00311C4F"/>
    <w:rsid w:val="00312BD5"/>
    <w:rsid w:val="00314AFD"/>
    <w:rsid w:val="00322041"/>
    <w:rsid w:val="0032644F"/>
    <w:rsid w:val="00330358"/>
    <w:rsid w:val="00332077"/>
    <w:rsid w:val="00335D87"/>
    <w:rsid w:val="003365AE"/>
    <w:rsid w:val="00340CAD"/>
    <w:rsid w:val="003422E0"/>
    <w:rsid w:val="0034342C"/>
    <w:rsid w:val="00344371"/>
    <w:rsid w:val="00345AB7"/>
    <w:rsid w:val="00353C72"/>
    <w:rsid w:val="00354697"/>
    <w:rsid w:val="003550DB"/>
    <w:rsid w:val="003554CA"/>
    <w:rsid w:val="00356617"/>
    <w:rsid w:val="003567C7"/>
    <w:rsid w:val="0035719A"/>
    <w:rsid w:val="00357B36"/>
    <w:rsid w:val="00357E66"/>
    <w:rsid w:val="003606BE"/>
    <w:rsid w:val="00364009"/>
    <w:rsid w:val="003673AF"/>
    <w:rsid w:val="003674C9"/>
    <w:rsid w:val="00370299"/>
    <w:rsid w:val="00370536"/>
    <w:rsid w:val="00372F3B"/>
    <w:rsid w:val="00372FCC"/>
    <w:rsid w:val="00373A42"/>
    <w:rsid w:val="00374E6F"/>
    <w:rsid w:val="00374F9E"/>
    <w:rsid w:val="003806FA"/>
    <w:rsid w:val="003813A4"/>
    <w:rsid w:val="0038379F"/>
    <w:rsid w:val="0038419C"/>
    <w:rsid w:val="00386AFB"/>
    <w:rsid w:val="00387D4B"/>
    <w:rsid w:val="00390B28"/>
    <w:rsid w:val="00391C90"/>
    <w:rsid w:val="00391D64"/>
    <w:rsid w:val="00392B48"/>
    <w:rsid w:val="0039407A"/>
    <w:rsid w:val="0039497B"/>
    <w:rsid w:val="00396180"/>
    <w:rsid w:val="00396671"/>
    <w:rsid w:val="00396E78"/>
    <w:rsid w:val="0039722C"/>
    <w:rsid w:val="00397B0F"/>
    <w:rsid w:val="003A3D78"/>
    <w:rsid w:val="003A47DE"/>
    <w:rsid w:val="003A4F0B"/>
    <w:rsid w:val="003A5A05"/>
    <w:rsid w:val="003B0031"/>
    <w:rsid w:val="003B17D0"/>
    <w:rsid w:val="003B2A48"/>
    <w:rsid w:val="003B6040"/>
    <w:rsid w:val="003B7088"/>
    <w:rsid w:val="003B7871"/>
    <w:rsid w:val="003B7958"/>
    <w:rsid w:val="003C1644"/>
    <w:rsid w:val="003C418D"/>
    <w:rsid w:val="003C4693"/>
    <w:rsid w:val="003C510F"/>
    <w:rsid w:val="003C5BDA"/>
    <w:rsid w:val="003C62BC"/>
    <w:rsid w:val="003D000B"/>
    <w:rsid w:val="003D27FF"/>
    <w:rsid w:val="003D2B54"/>
    <w:rsid w:val="003D2F1A"/>
    <w:rsid w:val="003D46D0"/>
    <w:rsid w:val="003D4F3B"/>
    <w:rsid w:val="003D6254"/>
    <w:rsid w:val="003D66C5"/>
    <w:rsid w:val="003D7DBF"/>
    <w:rsid w:val="003E43EC"/>
    <w:rsid w:val="003E4BEE"/>
    <w:rsid w:val="003E5B17"/>
    <w:rsid w:val="003E6242"/>
    <w:rsid w:val="003F3552"/>
    <w:rsid w:val="003F445A"/>
    <w:rsid w:val="003F79E6"/>
    <w:rsid w:val="004000D5"/>
    <w:rsid w:val="004004E5"/>
    <w:rsid w:val="00400AE9"/>
    <w:rsid w:val="00400EBE"/>
    <w:rsid w:val="004030C6"/>
    <w:rsid w:val="004046DB"/>
    <w:rsid w:val="00405608"/>
    <w:rsid w:val="004071D4"/>
    <w:rsid w:val="004104ED"/>
    <w:rsid w:val="00410649"/>
    <w:rsid w:val="0041233A"/>
    <w:rsid w:val="00413AC1"/>
    <w:rsid w:val="00415475"/>
    <w:rsid w:val="0041648B"/>
    <w:rsid w:val="0041664C"/>
    <w:rsid w:val="004239AD"/>
    <w:rsid w:val="00424CDE"/>
    <w:rsid w:val="004324DA"/>
    <w:rsid w:val="0043393E"/>
    <w:rsid w:val="00434796"/>
    <w:rsid w:val="004348A6"/>
    <w:rsid w:val="00437090"/>
    <w:rsid w:val="004413D6"/>
    <w:rsid w:val="00441B93"/>
    <w:rsid w:val="00444778"/>
    <w:rsid w:val="00444C08"/>
    <w:rsid w:val="004468B4"/>
    <w:rsid w:val="00447062"/>
    <w:rsid w:val="004474FA"/>
    <w:rsid w:val="00450DFF"/>
    <w:rsid w:val="00452392"/>
    <w:rsid w:val="004527EA"/>
    <w:rsid w:val="00455DD8"/>
    <w:rsid w:val="00455E6D"/>
    <w:rsid w:val="004611DD"/>
    <w:rsid w:val="00461A67"/>
    <w:rsid w:val="00462F79"/>
    <w:rsid w:val="004654CB"/>
    <w:rsid w:val="00467923"/>
    <w:rsid w:val="00471746"/>
    <w:rsid w:val="00472E89"/>
    <w:rsid w:val="0047379E"/>
    <w:rsid w:val="00473A04"/>
    <w:rsid w:val="00473CD4"/>
    <w:rsid w:val="00474442"/>
    <w:rsid w:val="0047489A"/>
    <w:rsid w:val="0047681E"/>
    <w:rsid w:val="00476BB6"/>
    <w:rsid w:val="004821E1"/>
    <w:rsid w:val="004830B5"/>
    <w:rsid w:val="00483E18"/>
    <w:rsid w:val="00484833"/>
    <w:rsid w:val="004860EE"/>
    <w:rsid w:val="00487161"/>
    <w:rsid w:val="0049019B"/>
    <w:rsid w:val="00491BAD"/>
    <w:rsid w:val="00496FA3"/>
    <w:rsid w:val="00497513"/>
    <w:rsid w:val="004A2217"/>
    <w:rsid w:val="004A3AB8"/>
    <w:rsid w:val="004A3FBC"/>
    <w:rsid w:val="004A4159"/>
    <w:rsid w:val="004A4C00"/>
    <w:rsid w:val="004A4EA5"/>
    <w:rsid w:val="004A50C3"/>
    <w:rsid w:val="004A5DEA"/>
    <w:rsid w:val="004A75E4"/>
    <w:rsid w:val="004B0069"/>
    <w:rsid w:val="004B036A"/>
    <w:rsid w:val="004B1DB6"/>
    <w:rsid w:val="004B331D"/>
    <w:rsid w:val="004B6E15"/>
    <w:rsid w:val="004C02EC"/>
    <w:rsid w:val="004C0737"/>
    <w:rsid w:val="004C0DB5"/>
    <w:rsid w:val="004C3D97"/>
    <w:rsid w:val="004C5868"/>
    <w:rsid w:val="004C5F27"/>
    <w:rsid w:val="004D07F4"/>
    <w:rsid w:val="004D15A7"/>
    <w:rsid w:val="004D2239"/>
    <w:rsid w:val="004D2F43"/>
    <w:rsid w:val="004D3762"/>
    <w:rsid w:val="004D4A8C"/>
    <w:rsid w:val="004D4EF6"/>
    <w:rsid w:val="004D5116"/>
    <w:rsid w:val="004D5909"/>
    <w:rsid w:val="004D6476"/>
    <w:rsid w:val="004D6990"/>
    <w:rsid w:val="004D6ADF"/>
    <w:rsid w:val="004D7EF5"/>
    <w:rsid w:val="004D7F60"/>
    <w:rsid w:val="004E037B"/>
    <w:rsid w:val="004E1F76"/>
    <w:rsid w:val="004E2C89"/>
    <w:rsid w:val="004E4114"/>
    <w:rsid w:val="004E6BF4"/>
    <w:rsid w:val="004F03D1"/>
    <w:rsid w:val="004F1BC3"/>
    <w:rsid w:val="004F5D73"/>
    <w:rsid w:val="004F69D5"/>
    <w:rsid w:val="005006F1"/>
    <w:rsid w:val="00500996"/>
    <w:rsid w:val="00501098"/>
    <w:rsid w:val="00501474"/>
    <w:rsid w:val="005030EF"/>
    <w:rsid w:val="00504371"/>
    <w:rsid w:val="005055F8"/>
    <w:rsid w:val="00507906"/>
    <w:rsid w:val="00507F24"/>
    <w:rsid w:val="00510413"/>
    <w:rsid w:val="00513B92"/>
    <w:rsid w:val="00513C67"/>
    <w:rsid w:val="00514DF7"/>
    <w:rsid w:val="00517F8F"/>
    <w:rsid w:val="00521314"/>
    <w:rsid w:val="005231F4"/>
    <w:rsid w:val="00524278"/>
    <w:rsid w:val="00524578"/>
    <w:rsid w:val="005301CB"/>
    <w:rsid w:val="005311F7"/>
    <w:rsid w:val="00532770"/>
    <w:rsid w:val="00533067"/>
    <w:rsid w:val="005337A8"/>
    <w:rsid w:val="00533CC6"/>
    <w:rsid w:val="005351AB"/>
    <w:rsid w:val="00535929"/>
    <w:rsid w:val="00540D55"/>
    <w:rsid w:val="005420F3"/>
    <w:rsid w:val="005427E1"/>
    <w:rsid w:val="00544E85"/>
    <w:rsid w:val="0054602C"/>
    <w:rsid w:val="00546690"/>
    <w:rsid w:val="00547629"/>
    <w:rsid w:val="00551F85"/>
    <w:rsid w:val="0055202A"/>
    <w:rsid w:val="005529D8"/>
    <w:rsid w:val="00553C71"/>
    <w:rsid w:val="00553DDF"/>
    <w:rsid w:val="00554B13"/>
    <w:rsid w:val="00555068"/>
    <w:rsid w:val="00557062"/>
    <w:rsid w:val="005576CE"/>
    <w:rsid w:val="00557C1C"/>
    <w:rsid w:val="00561817"/>
    <w:rsid w:val="00561CED"/>
    <w:rsid w:val="00563780"/>
    <w:rsid w:val="00564737"/>
    <w:rsid w:val="00565E90"/>
    <w:rsid w:val="005667C0"/>
    <w:rsid w:val="0057009A"/>
    <w:rsid w:val="00572E6C"/>
    <w:rsid w:val="005734F0"/>
    <w:rsid w:val="00574CD8"/>
    <w:rsid w:val="00580463"/>
    <w:rsid w:val="00580B36"/>
    <w:rsid w:val="0058280F"/>
    <w:rsid w:val="00584420"/>
    <w:rsid w:val="005847E4"/>
    <w:rsid w:val="0058496E"/>
    <w:rsid w:val="005866A2"/>
    <w:rsid w:val="005872AC"/>
    <w:rsid w:val="00590E08"/>
    <w:rsid w:val="00590EA3"/>
    <w:rsid w:val="00592537"/>
    <w:rsid w:val="005925A1"/>
    <w:rsid w:val="005A079B"/>
    <w:rsid w:val="005A0A82"/>
    <w:rsid w:val="005A24E0"/>
    <w:rsid w:val="005A2D7C"/>
    <w:rsid w:val="005A43FB"/>
    <w:rsid w:val="005A4E1A"/>
    <w:rsid w:val="005A5CA5"/>
    <w:rsid w:val="005A6230"/>
    <w:rsid w:val="005A62A1"/>
    <w:rsid w:val="005A6947"/>
    <w:rsid w:val="005A75A0"/>
    <w:rsid w:val="005A7972"/>
    <w:rsid w:val="005B13FB"/>
    <w:rsid w:val="005B1DC6"/>
    <w:rsid w:val="005B1F26"/>
    <w:rsid w:val="005B4113"/>
    <w:rsid w:val="005B5B7D"/>
    <w:rsid w:val="005C1028"/>
    <w:rsid w:val="005C113D"/>
    <w:rsid w:val="005C1E13"/>
    <w:rsid w:val="005C3AD0"/>
    <w:rsid w:val="005C4242"/>
    <w:rsid w:val="005C606A"/>
    <w:rsid w:val="005D0127"/>
    <w:rsid w:val="005D0466"/>
    <w:rsid w:val="005D09C2"/>
    <w:rsid w:val="005D2C6C"/>
    <w:rsid w:val="005D30FE"/>
    <w:rsid w:val="005D3860"/>
    <w:rsid w:val="005D3DFF"/>
    <w:rsid w:val="005D560A"/>
    <w:rsid w:val="005D606C"/>
    <w:rsid w:val="005E0F9B"/>
    <w:rsid w:val="005E110A"/>
    <w:rsid w:val="005E7375"/>
    <w:rsid w:val="005E74DA"/>
    <w:rsid w:val="005F00D8"/>
    <w:rsid w:val="005F15A2"/>
    <w:rsid w:val="005F1631"/>
    <w:rsid w:val="005F1743"/>
    <w:rsid w:val="005F2965"/>
    <w:rsid w:val="005F3D8C"/>
    <w:rsid w:val="005F45E1"/>
    <w:rsid w:val="005F74CD"/>
    <w:rsid w:val="006061C6"/>
    <w:rsid w:val="00610F2B"/>
    <w:rsid w:val="00611E84"/>
    <w:rsid w:val="00613FD0"/>
    <w:rsid w:val="0061471E"/>
    <w:rsid w:val="0061562E"/>
    <w:rsid w:val="00615A54"/>
    <w:rsid w:val="0061614A"/>
    <w:rsid w:val="0061687B"/>
    <w:rsid w:val="006173FC"/>
    <w:rsid w:val="006226F9"/>
    <w:rsid w:val="0062413A"/>
    <w:rsid w:val="006244CE"/>
    <w:rsid w:val="00632F51"/>
    <w:rsid w:val="0063315A"/>
    <w:rsid w:val="006341B6"/>
    <w:rsid w:val="00635B68"/>
    <w:rsid w:val="0063742D"/>
    <w:rsid w:val="006427B5"/>
    <w:rsid w:val="00643C1F"/>
    <w:rsid w:val="00643D86"/>
    <w:rsid w:val="006446D5"/>
    <w:rsid w:val="0064615D"/>
    <w:rsid w:val="00646D21"/>
    <w:rsid w:val="00647D0F"/>
    <w:rsid w:val="00650286"/>
    <w:rsid w:val="00650ADD"/>
    <w:rsid w:val="006513C9"/>
    <w:rsid w:val="006514AE"/>
    <w:rsid w:val="006530BF"/>
    <w:rsid w:val="00653A96"/>
    <w:rsid w:val="0065529E"/>
    <w:rsid w:val="0065697F"/>
    <w:rsid w:val="0065735D"/>
    <w:rsid w:val="006574EB"/>
    <w:rsid w:val="00657619"/>
    <w:rsid w:val="006617E3"/>
    <w:rsid w:val="00662197"/>
    <w:rsid w:val="00664AF3"/>
    <w:rsid w:val="0066631F"/>
    <w:rsid w:val="006671BE"/>
    <w:rsid w:val="006676F2"/>
    <w:rsid w:val="006678B8"/>
    <w:rsid w:val="00670E3A"/>
    <w:rsid w:val="00672A0A"/>
    <w:rsid w:val="006733DF"/>
    <w:rsid w:val="00674474"/>
    <w:rsid w:val="00674942"/>
    <w:rsid w:val="00676306"/>
    <w:rsid w:val="00676D08"/>
    <w:rsid w:val="00681414"/>
    <w:rsid w:val="00681E0C"/>
    <w:rsid w:val="00683DA4"/>
    <w:rsid w:val="0068481C"/>
    <w:rsid w:val="0068524D"/>
    <w:rsid w:val="006852FC"/>
    <w:rsid w:val="00685D4B"/>
    <w:rsid w:val="00687548"/>
    <w:rsid w:val="0069027E"/>
    <w:rsid w:val="00691289"/>
    <w:rsid w:val="00691830"/>
    <w:rsid w:val="00692209"/>
    <w:rsid w:val="006935FF"/>
    <w:rsid w:val="00693DE0"/>
    <w:rsid w:val="0069409E"/>
    <w:rsid w:val="0069448D"/>
    <w:rsid w:val="0069543D"/>
    <w:rsid w:val="0069561B"/>
    <w:rsid w:val="00696488"/>
    <w:rsid w:val="006A271C"/>
    <w:rsid w:val="006A346B"/>
    <w:rsid w:val="006A3F4D"/>
    <w:rsid w:val="006A4900"/>
    <w:rsid w:val="006A618C"/>
    <w:rsid w:val="006A6A4A"/>
    <w:rsid w:val="006A6CB8"/>
    <w:rsid w:val="006A7114"/>
    <w:rsid w:val="006A7287"/>
    <w:rsid w:val="006A7E55"/>
    <w:rsid w:val="006B1736"/>
    <w:rsid w:val="006B1DBC"/>
    <w:rsid w:val="006B2B25"/>
    <w:rsid w:val="006B3F19"/>
    <w:rsid w:val="006B593B"/>
    <w:rsid w:val="006B6305"/>
    <w:rsid w:val="006B6664"/>
    <w:rsid w:val="006C0BF7"/>
    <w:rsid w:val="006C1B65"/>
    <w:rsid w:val="006C1FA5"/>
    <w:rsid w:val="006C219E"/>
    <w:rsid w:val="006C4FFF"/>
    <w:rsid w:val="006C75C9"/>
    <w:rsid w:val="006D1D23"/>
    <w:rsid w:val="006D38EF"/>
    <w:rsid w:val="006D4DC8"/>
    <w:rsid w:val="006D56BE"/>
    <w:rsid w:val="006D6EA9"/>
    <w:rsid w:val="006D6FB7"/>
    <w:rsid w:val="006D7012"/>
    <w:rsid w:val="006D74A4"/>
    <w:rsid w:val="006E012E"/>
    <w:rsid w:val="006E24CF"/>
    <w:rsid w:val="006E404A"/>
    <w:rsid w:val="006E52CD"/>
    <w:rsid w:val="006E70BB"/>
    <w:rsid w:val="006E70F6"/>
    <w:rsid w:val="006F0A31"/>
    <w:rsid w:val="006F4117"/>
    <w:rsid w:val="006F49C7"/>
    <w:rsid w:val="006F5D8E"/>
    <w:rsid w:val="00701659"/>
    <w:rsid w:val="007027BC"/>
    <w:rsid w:val="0070289B"/>
    <w:rsid w:val="007029A7"/>
    <w:rsid w:val="00702A07"/>
    <w:rsid w:val="00703497"/>
    <w:rsid w:val="00703706"/>
    <w:rsid w:val="007038FD"/>
    <w:rsid w:val="00704418"/>
    <w:rsid w:val="007050B7"/>
    <w:rsid w:val="00706753"/>
    <w:rsid w:val="00710ACB"/>
    <w:rsid w:val="00710C9B"/>
    <w:rsid w:val="00713AA8"/>
    <w:rsid w:val="007145D5"/>
    <w:rsid w:val="00715727"/>
    <w:rsid w:val="00715829"/>
    <w:rsid w:val="0071707D"/>
    <w:rsid w:val="0071748A"/>
    <w:rsid w:val="00717A33"/>
    <w:rsid w:val="00720337"/>
    <w:rsid w:val="007214B1"/>
    <w:rsid w:val="00726000"/>
    <w:rsid w:val="0072605A"/>
    <w:rsid w:val="00726919"/>
    <w:rsid w:val="00726B14"/>
    <w:rsid w:val="00726D2F"/>
    <w:rsid w:val="007310CD"/>
    <w:rsid w:val="007320BC"/>
    <w:rsid w:val="00734851"/>
    <w:rsid w:val="00735080"/>
    <w:rsid w:val="00736AA8"/>
    <w:rsid w:val="007430BF"/>
    <w:rsid w:val="00745010"/>
    <w:rsid w:val="007469EC"/>
    <w:rsid w:val="00750119"/>
    <w:rsid w:val="00750A4B"/>
    <w:rsid w:val="00751094"/>
    <w:rsid w:val="0075131C"/>
    <w:rsid w:val="00751961"/>
    <w:rsid w:val="00753E40"/>
    <w:rsid w:val="00754D02"/>
    <w:rsid w:val="007552F5"/>
    <w:rsid w:val="00764C1C"/>
    <w:rsid w:val="0076585F"/>
    <w:rsid w:val="00770524"/>
    <w:rsid w:val="00770A2C"/>
    <w:rsid w:val="0077140E"/>
    <w:rsid w:val="00773337"/>
    <w:rsid w:val="00774B61"/>
    <w:rsid w:val="007758EB"/>
    <w:rsid w:val="00781282"/>
    <w:rsid w:val="00785679"/>
    <w:rsid w:val="007877E9"/>
    <w:rsid w:val="00793437"/>
    <w:rsid w:val="00794F06"/>
    <w:rsid w:val="00795525"/>
    <w:rsid w:val="00795802"/>
    <w:rsid w:val="00796E1C"/>
    <w:rsid w:val="0079787B"/>
    <w:rsid w:val="007A16FA"/>
    <w:rsid w:val="007A31BE"/>
    <w:rsid w:val="007A3CAD"/>
    <w:rsid w:val="007A46B0"/>
    <w:rsid w:val="007A4AA7"/>
    <w:rsid w:val="007A590F"/>
    <w:rsid w:val="007A705B"/>
    <w:rsid w:val="007B1D3F"/>
    <w:rsid w:val="007B2E08"/>
    <w:rsid w:val="007B3B0E"/>
    <w:rsid w:val="007B5EA4"/>
    <w:rsid w:val="007B751D"/>
    <w:rsid w:val="007C0559"/>
    <w:rsid w:val="007C18AB"/>
    <w:rsid w:val="007C2A24"/>
    <w:rsid w:val="007C37DD"/>
    <w:rsid w:val="007C3E4B"/>
    <w:rsid w:val="007C5980"/>
    <w:rsid w:val="007C5D7C"/>
    <w:rsid w:val="007C6E04"/>
    <w:rsid w:val="007C732A"/>
    <w:rsid w:val="007C7C33"/>
    <w:rsid w:val="007D07AA"/>
    <w:rsid w:val="007D30F9"/>
    <w:rsid w:val="007D685B"/>
    <w:rsid w:val="007D741A"/>
    <w:rsid w:val="007E173A"/>
    <w:rsid w:val="007E18F9"/>
    <w:rsid w:val="007E2E7C"/>
    <w:rsid w:val="007E3376"/>
    <w:rsid w:val="007E399D"/>
    <w:rsid w:val="007E4864"/>
    <w:rsid w:val="007E4F56"/>
    <w:rsid w:val="007E65C0"/>
    <w:rsid w:val="007F28A6"/>
    <w:rsid w:val="007F3D58"/>
    <w:rsid w:val="007F415F"/>
    <w:rsid w:val="007F4448"/>
    <w:rsid w:val="007F4EE5"/>
    <w:rsid w:val="007F6B22"/>
    <w:rsid w:val="007F72C3"/>
    <w:rsid w:val="00801EB7"/>
    <w:rsid w:val="0080217C"/>
    <w:rsid w:val="00803BB4"/>
    <w:rsid w:val="008071A3"/>
    <w:rsid w:val="00807BE0"/>
    <w:rsid w:val="00811080"/>
    <w:rsid w:val="008115DB"/>
    <w:rsid w:val="008136F3"/>
    <w:rsid w:val="00813854"/>
    <w:rsid w:val="008138F2"/>
    <w:rsid w:val="008141E9"/>
    <w:rsid w:val="008158B4"/>
    <w:rsid w:val="00820B31"/>
    <w:rsid w:val="00821250"/>
    <w:rsid w:val="008233D5"/>
    <w:rsid w:val="00823827"/>
    <w:rsid w:val="00823B03"/>
    <w:rsid w:val="0083220C"/>
    <w:rsid w:val="00836463"/>
    <w:rsid w:val="00837C44"/>
    <w:rsid w:val="00840FB7"/>
    <w:rsid w:val="0084225D"/>
    <w:rsid w:val="00843609"/>
    <w:rsid w:val="0084360C"/>
    <w:rsid w:val="0084367C"/>
    <w:rsid w:val="008438AA"/>
    <w:rsid w:val="00844862"/>
    <w:rsid w:val="0084656C"/>
    <w:rsid w:val="00846AEF"/>
    <w:rsid w:val="00846F0A"/>
    <w:rsid w:val="00847228"/>
    <w:rsid w:val="008479AA"/>
    <w:rsid w:val="00850717"/>
    <w:rsid w:val="00850C33"/>
    <w:rsid w:val="0085222F"/>
    <w:rsid w:val="0085432C"/>
    <w:rsid w:val="00855D6C"/>
    <w:rsid w:val="00855E33"/>
    <w:rsid w:val="008633E1"/>
    <w:rsid w:val="00864849"/>
    <w:rsid w:val="00864B2B"/>
    <w:rsid w:val="00864D51"/>
    <w:rsid w:val="0086638F"/>
    <w:rsid w:val="00866A3E"/>
    <w:rsid w:val="00871F40"/>
    <w:rsid w:val="00874ED8"/>
    <w:rsid w:val="00880D1F"/>
    <w:rsid w:val="00881F67"/>
    <w:rsid w:val="00883E7B"/>
    <w:rsid w:val="00884A8D"/>
    <w:rsid w:val="00886C7C"/>
    <w:rsid w:val="00887820"/>
    <w:rsid w:val="008879B7"/>
    <w:rsid w:val="00890235"/>
    <w:rsid w:val="008914DE"/>
    <w:rsid w:val="008928C1"/>
    <w:rsid w:val="008939CD"/>
    <w:rsid w:val="008950FF"/>
    <w:rsid w:val="008A015D"/>
    <w:rsid w:val="008A556D"/>
    <w:rsid w:val="008A582F"/>
    <w:rsid w:val="008A6397"/>
    <w:rsid w:val="008A6691"/>
    <w:rsid w:val="008A75A2"/>
    <w:rsid w:val="008B0418"/>
    <w:rsid w:val="008B0A0C"/>
    <w:rsid w:val="008B110D"/>
    <w:rsid w:val="008B1377"/>
    <w:rsid w:val="008B2354"/>
    <w:rsid w:val="008B2A93"/>
    <w:rsid w:val="008B2E79"/>
    <w:rsid w:val="008B4D3D"/>
    <w:rsid w:val="008B5150"/>
    <w:rsid w:val="008B6DFA"/>
    <w:rsid w:val="008C1F23"/>
    <w:rsid w:val="008C3AEE"/>
    <w:rsid w:val="008C4DDC"/>
    <w:rsid w:val="008C63D6"/>
    <w:rsid w:val="008D03B2"/>
    <w:rsid w:val="008D1AED"/>
    <w:rsid w:val="008D5ACA"/>
    <w:rsid w:val="008D5AF1"/>
    <w:rsid w:val="008D6B34"/>
    <w:rsid w:val="008E13CC"/>
    <w:rsid w:val="008E30C1"/>
    <w:rsid w:val="008E564F"/>
    <w:rsid w:val="008F0F0E"/>
    <w:rsid w:val="008F13D8"/>
    <w:rsid w:val="008F48E7"/>
    <w:rsid w:val="008F51AE"/>
    <w:rsid w:val="008F6B80"/>
    <w:rsid w:val="008F72DE"/>
    <w:rsid w:val="008F79DC"/>
    <w:rsid w:val="008F7E17"/>
    <w:rsid w:val="009000BA"/>
    <w:rsid w:val="00901078"/>
    <w:rsid w:val="00902F17"/>
    <w:rsid w:val="00904AB6"/>
    <w:rsid w:val="0090772F"/>
    <w:rsid w:val="00910FFA"/>
    <w:rsid w:val="00913C8E"/>
    <w:rsid w:val="009142C3"/>
    <w:rsid w:val="00914DBE"/>
    <w:rsid w:val="00917181"/>
    <w:rsid w:val="00920AD0"/>
    <w:rsid w:val="00920C4A"/>
    <w:rsid w:val="009229E6"/>
    <w:rsid w:val="00926CE6"/>
    <w:rsid w:val="00927332"/>
    <w:rsid w:val="009302EE"/>
    <w:rsid w:val="0093118E"/>
    <w:rsid w:val="00932335"/>
    <w:rsid w:val="00933552"/>
    <w:rsid w:val="0093481B"/>
    <w:rsid w:val="009368FA"/>
    <w:rsid w:val="00936E54"/>
    <w:rsid w:val="00937224"/>
    <w:rsid w:val="00941BCF"/>
    <w:rsid w:val="0094425C"/>
    <w:rsid w:val="009442F9"/>
    <w:rsid w:val="00950321"/>
    <w:rsid w:val="009504AF"/>
    <w:rsid w:val="009514B8"/>
    <w:rsid w:val="00952A65"/>
    <w:rsid w:val="00952B1C"/>
    <w:rsid w:val="00952B2F"/>
    <w:rsid w:val="00952E7F"/>
    <w:rsid w:val="00954252"/>
    <w:rsid w:val="00954AF2"/>
    <w:rsid w:val="0095650A"/>
    <w:rsid w:val="00956C42"/>
    <w:rsid w:val="00957947"/>
    <w:rsid w:val="00957B27"/>
    <w:rsid w:val="00957FB8"/>
    <w:rsid w:val="009606AC"/>
    <w:rsid w:val="00962320"/>
    <w:rsid w:val="0096287A"/>
    <w:rsid w:val="00965099"/>
    <w:rsid w:val="00965A5B"/>
    <w:rsid w:val="00972295"/>
    <w:rsid w:val="00972ED5"/>
    <w:rsid w:val="0097565B"/>
    <w:rsid w:val="00976ECC"/>
    <w:rsid w:val="00980394"/>
    <w:rsid w:val="00981236"/>
    <w:rsid w:val="00981B12"/>
    <w:rsid w:val="00983227"/>
    <w:rsid w:val="009855A0"/>
    <w:rsid w:val="00986CA6"/>
    <w:rsid w:val="00987154"/>
    <w:rsid w:val="009927BE"/>
    <w:rsid w:val="00993CE9"/>
    <w:rsid w:val="00994305"/>
    <w:rsid w:val="009A04F5"/>
    <w:rsid w:val="009A2653"/>
    <w:rsid w:val="009A2DCF"/>
    <w:rsid w:val="009A3071"/>
    <w:rsid w:val="009A35C2"/>
    <w:rsid w:val="009A35F0"/>
    <w:rsid w:val="009A381E"/>
    <w:rsid w:val="009B0C09"/>
    <w:rsid w:val="009B1DF9"/>
    <w:rsid w:val="009B3B12"/>
    <w:rsid w:val="009B477B"/>
    <w:rsid w:val="009B569D"/>
    <w:rsid w:val="009B5C82"/>
    <w:rsid w:val="009B79DD"/>
    <w:rsid w:val="009C1741"/>
    <w:rsid w:val="009C1D81"/>
    <w:rsid w:val="009C225D"/>
    <w:rsid w:val="009C3184"/>
    <w:rsid w:val="009C472A"/>
    <w:rsid w:val="009C6258"/>
    <w:rsid w:val="009D485F"/>
    <w:rsid w:val="009E0692"/>
    <w:rsid w:val="009E2475"/>
    <w:rsid w:val="009E47E8"/>
    <w:rsid w:val="009E6123"/>
    <w:rsid w:val="009E777A"/>
    <w:rsid w:val="009E77F3"/>
    <w:rsid w:val="009F11D3"/>
    <w:rsid w:val="009F1746"/>
    <w:rsid w:val="009F3628"/>
    <w:rsid w:val="009F5BD7"/>
    <w:rsid w:val="00A022F3"/>
    <w:rsid w:val="00A0283D"/>
    <w:rsid w:val="00A04571"/>
    <w:rsid w:val="00A0467A"/>
    <w:rsid w:val="00A060C5"/>
    <w:rsid w:val="00A066F3"/>
    <w:rsid w:val="00A07894"/>
    <w:rsid w:val="00A07921"/>
    <w:rsid w:val="00A1019D"/>
    <w:rsid w:val="00A108C3"/>
    <w:rsid w:val="00A10CBE"/>
    <w:rsid w:val="00A113DC"/>
    <w:rsid w:val="00A1300E"/>
    <w:rsid w:val="00A14B6E"/>
    <w:rsid w:val="00A155E5"/>
    <w:rsid w:val="00A17055"/>
    <w:rsid w:val="00A217A4"/>
    <w:rsid w:val="00A21E52"/>
    <w:rsid w:val="00A24961"/>
    <w:rsid w:val="00A267FD"/>
    <w:rsid w:val="00A306D8"/>
    <w:rsid w:val="00A30EC4"/>
    <w:rsid w:val="00A32A4F"/>
    <w:rsid w:val="00A33F5E"/>
    <w:rsid w:val="00A358C7"/>
    <w:rsid w:val="00A374CD"/>
    <w:rsid w:val="00A407FB"/>
    <w:rsid w:val="00A427C3"/>
    <w:rsid w:val="00A42AA2"/>
    <w:rsid w:val="00A43BAD"/>
    <w:rsid w:val="00A479F1"/>
    <w:rsid w:val="00A52827"/>
    <w:rsid w:val="00A531E8"/>
    <w:rsid w:val="00A53634"/>
    <w:rsid w:val="00A53692"/>
    <w:rsid w:val="00A54DAF"/>
    <w:rsid w:val="00A54EA3"/>
    <w:rsid w:val="00A55FA5"/>
    <w:rsid w:val="00A57848"/>
    <w:rsid w:val="00A60163"/>
    <w:rsid w:val="00A60DAC"/>
    <w:rsid w:val="00A627D9"/>
    <w:rsid w:val="00A6454C"/>
    <w:rsid w:val="00A648A2"/>
    <w:rsid w:val="00A65142"/>
    <w:rsid w:val="00A65A4B"/>
    <w:rsid w:val="00A667A9"/>
    <w:rsid w:val="00A73771"/>
    <w:rsid w:val="00A74953"/>
    <w:rsid w:val="00A756CA"/>
    <w:rsid w:val="00A775D5"/>
    <w:rsid w:val="00A8322A"/>
    <w:rsid w:val="00A87EDD"/>
    <w:rsid w:val="00A915ED"/>
    <w:rsid w:val="00A91803"/>
    <w:rsid w:val="00A91B0C"/>
    <w:rsid w:val="00A93CEC"/>
    <w:rsid w:val="00A95611"/>
    <w:rsid w:val="00AA1D79"/>
    <w:rsid w:val="00AA21C1"/>
    <w:rsid w:val="00AA5A67"/>
    <w:rsid w:val="00AA5BD3"/>
    <w:rsid w:val="00AA627D"/>
    <w:rsid w:val="00AA6CDA"/>
    <w:rsid w:val="00AA74D4"/>
    <w:rsid w:val="00AA7E3E"/>
    <w:rsid w:val="00AB0031"/>
    <w:rsid w:val="00AB2AFB"/>
    <w:rsid w:val="00AB3BF8"/>
    <w:rsid w:val="00AC212E"/>
    <w:rsid w:val="00AC4635"/>
    <w:rsid w:val="00AC5DB7"/>
    <w:rsid w:val="00AC75F5"/>
    <w:rsid w:val="00AC79CE"/>
    <w:rsid w:val="00AC7D18"/>
    <w:rsid w:val="00AD27B6"/>
    <w:rsid w:val="00AD3344"/>
    <w:rsid w:val="00AD4795"/>
    <w:rsid w:val="00AD4CAB"/>
    <w:rsid w:val="00AD54A3"/>
    <w:rsid w:val="00AD5715"/>
    <w:rsid w:val="00AD6E70"/>
    <w:rsid w:val="00AE00F2"/>
    <w:rsid w:val="00AE3EE4"/>
    <w:rsid w:val="00AE4CFE"/>
    <w:rsid w:val="00AE5B03"/>
    <w:rsid w:val="00AE757E"/>
    <w:rsid w:val="00AF1855"/>
    <w:rsid w:val="00AF33F6"/>
    <w:rsid w:val="00AF35B2"/>
    <w:rsid w:val="00AF36D7"/>
    <w:rsid w:val="00AF3A51"/>
    <w:rsid w:val="00AF746F"/>
    <w:rsid w:val="00B00491"/>
    <w:rsid w:val="00B00B2F"/>
    <w:rsid w:val="00B025DB"/>
    <w:rsid w:val="00B02A4D"/>
    <w:rsid w:val="00B02D35"/>
    <w:rsid w:val="00B05990"/>
    <w:rsid w:val="00B05B47"/>
    <w:rsid w:val="00B0703A"/>
    <w:rsid w:val="00B073BA"/>
    <w:rsid w:val="00B101D2"/>
    <w:rsid w:val="00B12273"/>
    <w:rsid w:val="00B13AFA"/>
    <w:rsid w:val="00B16B50"/>
    <w:rsid w:val="00B17FAF"/>
    <w:rsid w:val="00B20C45"/>
    <w:rsid w:val="00B248A4"/>
    <w:rsid w:val="00B24B54"/>
    <w:rsid w:val="00B24DD1"/>
    <w:rsid w:val="00B24EF5"/>
    <w:rsid w:val="00B25849"/>
    <w:rsid w:val="00B264F4"/>
    <w:rsid w:val="00B30F1F"/>
    <w:rsid w:val="00B3161C"/>
    <w:rsid w:val="00B326AB"/>
    <w:rsid w:val="00B33CAB"/>
    <w:rsid w:val="00B342CD"/>
    <w:rsid w:val="00B34315"/>
    <w:rsid w:val="00B3463E"/>
    <w:rsid w:val="00B351FB"/>
    <w:rsid w:val="00B371F3"/>
    <w:rsid w:val="00B37B13"/>
    <w:rsid w:val="00B3C616"/>
    <w:rsid w:val="00B45389"/>
    <w:rsid w:val="00B511B9"/>
    <w:rsid w:val="00B51577"/>
    <w:rsid w:val="00B519C5"/>
    <w:rsid w:val="00B5200E"/>
    <w:rsid w:val="00B52922"/>
    <w:rsid w:val="00B531CE"/>
    <w:rsid w:val="00B540EB"/>
    <w:rsid w:val="00B54BCA"/>
    <w:rsid w:val="00B5715F"/>
    <w:rsid w:val="00B60015"/>
    <w:rsid w:val="00B6079D"/>
    <w:rsid w:val="00B614BD"/>
    <w:rsid w:val="00B6269B"/>
    <w:rsid w:val="00B6315C"/>
    <w:rsid w:val="00B64A1A"/>
    <w:rsid w:val="00B6507A"/>
    <w:rsid w:val="00B652ED"/>
    <w:rsid w:val="00B6649D"/>
    <w:rsid w:val="00B70C4A"/>
    <w:rsid w:val="00B721DB"/>
    <w:rsid w:val="00B76DDB"/>
    <w:rsid w:val="00B828B4"/>
    <w:rsid w:val="00B8511C"/>
    <w:rsid w:val="00B8527D"/>
    <w:rsid w:val="00B86604"/>
    <w:rsid w:val="00B86698"/>
    <w:rsid w:val="00B87616"/>
    <w:rsid w:val="00B9076F"/>
    <w:rsid w:val="00B92FF3"/>
    <w:rsid w:val="00B93A09"/>
    <w:rsid w:val="00B93FDE"/>
    <w:rsid w:val="00B96000"/>
    <w:rsid w:val="00BA0012"/>
    <w:rsid w:val="00BA0C5F"/>
    <w:rsid w:val="00BA2042"/>
    <w:rsid w:val="00BA2104"/>
    <w:rsid w:val="00BA3A1B"/>
    <w:rsid w:val="00BA547A"/>
    <w:rsid w:val="00BA5837"/>
    <w:rsid w:val="00BA7900"/>
    <w:rsid w:val="00BA7C5B"/>
    <w:rsid w:val="00BB0E22"/>
    <w:rsid w:val="00BB299A"/>
    <w:rsid w:val="00BB31CA"/>
    <w:rsid w:val="00BB4B89"/>
    <w:rsid w:val="00BB4F18"/>
    <w:rsid w:val="00BB4FE7"/>
    <w:rsid w:val="00BB55C0"/>
    <w:rsid w:val="00BB602B"/>
    <w:rsid w:val="00BB6869"/>
    <w:rsid w:val="00BB7C38"/>
    <w:rsid w:val="00BC2A2A"/>
    <w:rsid w:val="00BC2A64"/>
    <w:rsid w:val="00BC4A0F"/>
    <w:rsid w:val="00BC7573"/>
    <w:rsid w:val="00BC7C52"/>
    <w:rsid w:val="00BD26F7"/>
    <w:rsid w:val="00BD5A28"/>
    <w:rsid w:val="00BD5AD6"/>
    <w:rsid w:val="00BE2182"/>
    <w:rsid w:val="00BE41FC"/>
    <w:rsid w:val="00BE43FD"/>
    <w:rsid w:val="00BE4BEF"/>
    <w:rsid w:val="00BE4EB9"/>
    <w:rsid w:val="00BE5C30"/>
    <w:rsid w:val="00BE7E94"/>
    <w:rsid w:val="00BF2E5D"/>
    <w:rsid w:val="00BF32CC"/>
    <w:rsid w:val="00BF44AD"/>
    <w:rsid w:val="00BF5226"/>
    <w:rsid w:val="00C009D2"/>
    <w:rsid w:val="00C01D80"/>
    <w:rsid w:val="00C01F32"/>
    <w:rsid w:val="00C0486E"/>
    <w:rsid w:val="00C055A1"/>
    <w:rsid w:val="00C1261D"/>
    <w:rsid w:val="00C156BA"/>
    <w:rsid w:val="00C15A3F"/>
    <w:rsid w:val="00C1611D"/>
    <w:rsid w:val="00C16D02"/>
    <w:rsid w:val="00C17DB4"/>
    <w:rsid w:val="00C2038D"/>
    <w:rsid w:val="00C22901"/>
    <w:rsid w:val="00C24B21"/>
    <w:rsid w:val="00C264BD"/>
    <w:rsid w:val="00C30565"/>
    <w:rsid w:val="00C308D5"/>
    <w:rsid w:val="00C312C4"/>
    <w:rsid w:val="00C33A29"/>
    <w:rsid w:val="00C35558"/>
    <w:rsid w:val="00C3616E"/>
    <w:rsid w:val="00C41117"/>
    <w:rsid w:val="00C41388"/>
    <w:rsid w:val="00C419B6"/>
    <w:rsid w:val="00C42998"/>
    <w:rsid w:val="00C446B9"/>
    <w:rsid w:val="00C45204"/>
    <w:rsid w:val="00C51466"/>
    <w:rsid w:val="00C53C09"/>
    <w:rsid w:val="00C540A0"/>
    <w:rsid w:val="00C54171"/>
    <w:rsid w:val="00C543AD"/>
    <w:rsid w:val="00C550C1"/>
    <w:rsid w:val="00C5740A"/>
    <w:rsid w:val="00C574C9"/>
    <w:rsid w:val="00C6007B"/>
    <w:rsid w:val="00C60411"/>
    <w:rsid w:val="00C60E76"/>
    <w:rsid w:val="00C620D5"/>
    <w:rsid w:val="00C6542B"/>
    <w:rsid w:val="00C7077A"/>
    <w:rsid w:val="00C7235B"/>
    <w:rsid w:val="00C75353"/>
    <w:rsid w:val="00C7574A"/>
    <w:rsid w:val="00C75E83"/>
    <w:rsid w:val="00C76694"/>
    <w:rsid w:val="00C83148"/>
    <w:rsid w:val="00C8381C"/>
    <w:rsid w:val="00C84F7C"/>
    <w:rsid w:val="00C87B96"/>
    <w:rsid w:val="00C90DBD"/>
    <w:rsid w:val="00C91918"/>
    <w:rsid w:val="00C92535"/>
    <w:rsid w:val="00C92C09"/>
    <w:rsid w:val="00C930CA"/>
    <w:rsid w:val="00C936CE"/>
    <w:rsid w:val="00C93D8E"/>
    <w:rsid w:val="00C93EB0"/>
    <w:rsid w:val="00C94375"/>
    <w:rsid w:val="00C9445A"/>
    <w:rsid w:val="00C94F2C"/>
    <w:rsid w:val="00C978B1"/>
    <w:rsid w:val="00CA2123"/>
    <w:rsid w:val="00CA2A9C"/>
    <w:rsid w:val="00CA3126"/>
    <w:rsid w:val="00CA39C8"/>
    <w:rsid w:val="00CA47D5"/>
    <w:rsid w:val="00CA78CB"/>
    <w:rsid w:val="00CB0937"/>
    <w:rsid w:val="00CB0AD1"/>
    <w:rsid w:val="00CB1932"/>
    <w:rsid w:val="00CB2000"/>
    <w:rsid w:val="00CB357E"/>
    <w:rsid w:val="00CB549D"/>
    <w:rsid w:val="00CB5EFB"/>
    <w:rsid w:val="00CB7D6F"/>
    <w:rsid w:val="00CC13EA"/>
    <w:rsid w:val="00CC20C8"/>
    <w:rsid w:val="00CC2AA8"/>
    <w:rsid w:val="00CC4CF8"/>
    <w:rsid w:val="00CC5B35"/>
    <w:rsid w:val="00CC6789"/>
    <w:rsid w:val="00CC75EB"/>
    <w:rsid w:val="00CC772B"/>
    <w:rsid w:val="00CD1290"/>
    <w:rsid w:val="00CD3892"/>
    <w:rsid w:val="00CD4D50"/>
    <w:rsid w:val="00CD5635"/>
    <w:rsid w:val="00CD7488"/>
    <w:rsid w:val="00CD7E25"/>
    <w:rsid w:val="00CD7E8E"/>
    <w:rsid w:val="00CE0742"/>
    <w:rsid w:val="00CE09FF"/>
    <w:rsid w:val="00CE2700"/>
    <w:rsid w:val="00CE349A"/>
    <w:rsid w:val="00CE4C41"/>
    <w:rsid w:val="00CE5A19"/>
    <w:rsid w:val="00CE6C5B"/>
    <w:rsid w:val="00CF012A"/>
    <w:rsid w:val="00CF08B9"/>
    <w:rsid w:val="00CF283D"/>
    <w:rsid w:val="00CF3883"/>
    <w:rsid w:val="00CF50DE"/>
    <w:rsid w:val="00CF59F3"/>
    <w:rsid w:val="00CF5F22"/>
    <w:rsid w:val="00CF6220"/>
    <w:rsid w:val="00CF6BD8"/>
    <w:rsid w:val="00CF7A06"/>
    <w:rsid w:val="00D015FC"/>
    <w:rsid w:val="00D01898"/>
    <w:rsid w:val="00D026CD"/>
    <w:rsid w:val="00D03172"/>
    <w:rsid w:val="00D049DB"/>
    <w:rsid w:val="00D069CF"/>
    <w:rsid w:val="00D06C72"/>
    <w:rsid w:val="00D06EA3"/>
    <w:rsid w:val="00D10C38"/>
    <w:rsid w:val="00D118A9"/>
    <w:rsid w:val="00D120D3"/>
    <w:rsid w:val="00D12B5C"/>
    <w:rsid w:val="00D159F8"/>
    <w:rsid w:val="00D17073"/>
    <w:rsid w:val="00D21B00"/>
    <w:rsid w:val="00D21F08"/>
    <w:rsid w:val="00D22126"/>
    <w:rsid w:val="00D24005"/>
    <w:rsid w:val="00D25198"/>
    <w:rsid w:val="00D25A72"/>
    <w:rsid w:val="00D25C56"/>
    <w:rsid w:val="00D2612B"/>
    <w:rsid w:val="00D263D7"/>
    <w:rsid w:val="00D268A7"/>
    <w:rsid w:val="00D306D6"/>
    <w:rsid w:val="00D30755"/>
    <w:rsid w:val="00D3091E"/>
    <w:rsid w:val="00D30B26"/>
    <w:rsid w:val="00D318C9"/>
    <w:rsid w:val="00D32BDF"/>
    <w:rsid w:val="00D346BE"/>
    <w:rsid w:val="00D34AD7"/>
    <w:rsid w:val="00D41199"/>
    <w:rsid w:val="00D42929"/>
    <w:rsid w:val="00D429E9"/>
    <w:rsid w:val="00D44D84"/>
    <w:rsid w:val="00D4555F"/>
    <w:rsid w:val="00D46B86"/>
    <w:rsid w:val="00D46DE8"/>
    <w:rsid w:val="00D50341"/>
    <w:rsid w:val="00D51559"/>
    <w:rsid w:val="00D51B48"/>
    <w:rsid w:val="00D52093"/>
    <w:rsid w:val="00D537E0"/>
    <w:rsid w:val="00D55C08"/>
    <w:rsid w:val="00D57AA6"/>
    <w:rsid w:val="00D61E66"/>
    <w:rsid w:val="00D622AD"/>
    <w:rsid w:val="00D63B3A"/>
    <w:rsid w:val="00D64E31"/>
    <w:rsid w:val="00D662D9"/>
    <w:rsid w:val="00D66DD8"/>
    <w:rsid w:val="00D67C10"/>
    <w:rsid w:val="00D71ED6"/>
    <w:rsid w:val="00D755E6"/>
    <w:rsid w:val="00D75B8F"/>
    <w:rsid w:val="00D81233"/>
    <w:rsid w:val="00D81772"/>
    <w:rsid w:val="00D81F58"/>
    <w:rsid w:val="00D82902"/>
    <w:rsid w:val="00D8395F"/>
    <w:rsid w:val="00D85BA1"/>
    <w:rsid w:val="00D876E2"/>
    <w:rsid w:val="00D87C26"/>
    <w:rsid w:val="00D929FA"/>
    <w:rsid w:val="00D95977"/>
    <w:rsid w:val="00D95B46"/>
    <w:rsid w:val="00D97E9D"/>
    <w:rsid w:val="00DA2868"/>
    <w:rsid w:val="00DA326B"/>
    <w:rsid w:val="00DA48E8"/>
    <w:rsid w:val="00DA53BA"/>
    <w:rsid w:val="00DB0085"/>
    <w:rsid w:val="00DB0625"/>
    <w:rsid w:val="00DB08E8"/>
    <w:rsid w:val="00DB0981"/>
    <w:rsid w:val="00DB2359"/>
    <w:rsid w:val="00DB38E0"/>
    <w:rsid w:val="00DB41FB"/>
    <w:rsid w:val="00DB4F78"/>
    <w:rsid w:val="00DB51D2"/>
    <w:rsid w:val="00DC02F2"/>
    <w:rsid w:val="00DC089D"/>
    <w:rsid w:val="00DC3688"/>
    <w:rsid w:val="00DC6441"/>
    <w:rsid w:val="00DC7AA9"/>
    <w:rsid w:val="00DC7E36"/>
    <w:rsid w:val="00DD4FD8"/>
    <w:rsid w:val="00DD6424"/>
    <w:rsid w:val="00DD7562"/>
    <w:rsid w:val="00DE128F"/>
    <w:rsid w:val="00DE1B0C"/>
    <w:rsid w:val="00DE1F51"/>
    <w:rsid w:val="00DE2BBA"/>
    <w:rsid w:val="00DE3187"/>
    <w:rsid w:val="00DE3896"/>
    <w:rsid w:val="00DE548C"/>
    <w:rsid w:val="00DE7736"/>
    <w:rsid w:val="00DF15E4"/>
    <w:rsid w:val="00DF17BA"/>
    <w:rsid w:val="00DF1F08"/>
    <w:rsid w:val="00DF2920"/>
    <w:rsid w:val="00DF416F"/>
    <w:rsid w:val="00DF68B6"/>
    <w:rsid w:val="00DF7285"/>
    <w:rsid w:val="00E0009B"/>
    <w:rsid w:val="00E00987"/>
    <w:rsid w:val="00E030A3"/>
    <w:rsid w:val="00E04BA4"/>
    <w:rsid w:val="00E04E70"/>
    <w:rsid w:val="00E05189"/>
    <w:rsid w:val="00E0635F"/>
    <w:rsid w:val="00E12253"/>
    <w:rsid w:val="00E13626"/>
    <w:rsid w:val="00E14976"/>
    <w:rsid w:val="00E14E1E"/>
    <w:rsid w:val="00E15123"/>
    <w:rsid w:val="00E177AF"/>
    <w:rsid w:val="00E17916"/>
    <w:rsid w:val="00E2024F"/>
    <w:rsid w:val="00E21225"/>
    <w:rsid w:val="00E225AC"/>
    <w:rsid w:val="00E228E1"/>
    <w:rsid w:val="00E305CF"/>
    <w:rsid w:val="00E32938"/>
    <w:rsid w:val="00E3322B"/>
    <w:rsid w:val="00E334E9"/>
    <w:rsid w:val="00E334FF"/>
    <w:rsid w:val="00E3369D"/>
    <w:rsid w:val="00E35B00"/>
    <w:rsid w:val="00E3684A"/>
    <w:rsid w:val="00E36E9A"/>
    <w:rsid w:val="00E4170C"/>
    <w:rsid w:val="00E44152"/>
    <w:rsid w:val="00E50572"/>
    <w:rsid w:val="00E50D4A"/>
    <w:rsid w:val="00E513AA"/>
    <w:rsid w:val="00E52E39"/>
    <w:rsid w:val="00E52F44"/>
    <w:rsid w:val="00E54028"/>
    <w:rsid w:val="00E548EE"/>
    <w:rsid w:val="00E550BB"/>
    <w:rsid w:val="00E56386"/>
    <w:rsid w:val="00E56B7A"/>
    <w:rsid w:val="00E5794F"/>
    <w:rsid w:val="00E60148"/>
    <w:rsid w:val="00E601D6"/>
    <w:rsid w:val="00E60576"/>
    <w:rsid w:val="00E60B60"/>
    <w:rsid w:val="00E61FC0"/>
    <w:rsid w:val="00E6383D"/>
    <w:rsid w:val="00E638EB"/>
    <w:rsid w:val="00E6560D"/>
    <w:rsid w:val="00E656DB"/>
    <w:rsid w:val="00E67301"/>
    <w:rsid w:val="00E71DD7"/>
    <w:rsid w:val="00E729C2"/>
    <w:rsid w:val="00E74433"/>
    <w:rsid w:val="00E75C01"/>
    <w:rsid w:val="00E769C2"/>
    <w:rsid w:val="00E76C27"/>
    <w:rsid w:val="00E817D5"/>
    <w:rsid w:val="00E81B66"/>
    <w:rsid w:val="00E81CE2"/>
    <w:rsid w:val="00E8253C"/>
    <w:rsid w:val="00E834C8"/>
    <w:rsid w:val="00E86DD2"/>
    <w:rsid w:val="00E879FF"/>
    <w:rsid w:val="00E906B3"/>
    <w:rsid w:val="00E90A19"/>
    <w:rsid w:val="00E90E83"/>
    <w:rsid w:val="00E91898"/>
    <w:rsid w:val="00E9319B"/>
    <w:rsid w:val="00E95BDD"/>
    <w:rsid w:val="00E979D8"/>
    <w:rsid w:val="00EA2426"/>
    <w:rsid w:val="00EA488A"/>
    <w:rsid w:val="00EA4E6E"/>
    <w:rsid w:val="00EA5C5F"/>
    <w:rsid w:val="00EB02C9"/>
    <w:rsid w:val="00EB0740"/>
    <w:rsid w:val="00EB3530"/>
    <w:rsid w:val="00EB7668"/>
    <w:rsid w:val="00EC0934"/>
    <w:rsid w:val="00EC46A7"/>
    <w:rsid w:val="00ED05DA"/>
    <w:rsid w:val="00ED0651"/>
    <w:rsid w:val="00ED0D5A"/>
    <w:rsid w:val="00ED29F2"/>
    <w:rsid w:val="00ED2E24"/>
    <w:rsid w:val="00ED3E6F"/>
    <w:rsid w:val="00ED4B26"/>
    <w:rsid w:val="00ED6F31"/>
    <w:rsid w:val="00EE0124"/>
    <w:rsid w:val="00EE12A0"/>
    <w:rsid w:val="00EE25EA"/>
    <w:rsid w:val="00EE2BA7"/>
    <w:rsid w:val="00EE4279"/>
    <w:rsid w:val="00EE42CA"/>
    <w:rsid w:val="00EE4484"/>
    <w:rsid w:val="00EE4D9D"/>
    <w:rsid w:val="00EE6239"/>
    <w:rsid w:val="00EF0495"/>
    <w:rsid w:val="00EF08EE"/>
    <w:rsid w:val="00EF0B2E"/>
    <w:rsid w:val="00EF160D"/>
    <w:rsid w:val="00EF17FD"/>
    <w:rsid w:val="00EF337F"/>
    <w:rsid w:val="00EF3E2E"/>
    <w:rsid w:val="00EF4897"/>
    <w:rsid w:val="00EF5EB5"/>
    <w:rsid w:val="00EF6484"/>
    <w:rsid w:val="00EF6891"/>
    <w:rsid w:val="00EF71BE"/>
    <w:rsid w:val="00F00362"/>
    <w:rsid w:val="00F02FF8"/>
    <w:rsid w:val="00F047D0"/>
    <w:rsid w:val="00F05690"/>
    <w:rsid w:val="00F05763"/>
    <w:rsid w:val="00F06E60"/>
    <w:rsid w:val="00F07301"/>
    <w:rsid w:val="00F111C3"/>
    <w:rsid w:val="00F11562"/>
    <w:rsid w:val="00F1369D"/>
    <w:rsid w:val="00F13A63"/>
    <w:rsid w:val="00F140FC"/>
    <w:rsid w:val="00F1630B"/>
    <w:rsid w:val="00F16828"/>
    <w:rsid w:val="00F16DE9"/>
    <w:rsid w:val="00F16F35"/>
    <w:rsid w:val="00F17CEB"/>
    <w:rsid w:val="00F20615"/>
    <w:rsid w:val="00F215BC"/>
    <w:rsid w:val="00F24D8A"/>
    <w:rsid w:val="00F26F9C"/>
    <w:rsid w:val="00F2716D"/>
    <w:rsid w:val="00F30597"/>
    <w:rsid w:val="00F314A5"/>
    <w:rsid w:val="00F33DB5"/>
    <w:rsid w:val="00F3488E"/>
    <w:rsid w:val="00F359F9"/>
    <w:rsid w:val="00F40CC0"/>
    <w:rsid w:val="00F40F57"/>
    <w:rsid w:val="00F4130E"/>
    <w:rsid w:val="00F42521"/>
    <w:rsid w:val="00F436AE"/>
    <w:rsid w:val="00F44942"/>
    <w:rsid w:val="00F454E9"/>
    <w:rsid w:val="00F45FC1"/>
    <w:rsid w:val="00F461B9"/>
    <w:rsid w:val="00F46406"/>
    <w:rsid w:val="00F46F47"/>
    <w:rsid w:val="00F4711E"/>
    <w:rsid w:val="00F479C1"/>
    <w:rsid w:val="00F5027E"/>
    <w:rsid w:val="00F52107"/>
    <w:rsid w:val="00F52159"/>
    <w:rsid w:val="00F54D33"/>
    <w:rsid w:val="00F5566E"/>
    <w:rsid w:val="00F6022E"/>
    <w:rsid w:val="00F62F48"/>
    <w:rsid w:val="00F62F8D"/>
    <w:rsid w:val="00F64C29"/>
    <w:rsid w:val="00F65649"/>
    <w:rsid w:val="00F70622"/>
    <w:rsid w:val="00F72007"/>
    <w:rsid w:val="00F75CEE"/>
    <w:rsid w:val="00F76EEC"/>
    <w:rsid w:val="00F77150"/>
    <w:rsid w:val="00F8351A"/>
    <w:rsid w:val="00F859B7"/>
    <w:rsid w:val="00F868B1"/>
    <w:rsid w:val="00F87775"/>
    <w:rsid w:val="00F878EF"/>
    <w:rsid w:val="00F87C2C"/>
    <w:rsid w:val="00F90CAD"/>
    <w:rsid w:val="00F93E50"/>
    <w:rsid w:val="00F953C4"/>
    <w:rsid w:val="00F963BB"/>
    <w:rsid w:val="00FA00B4"/>
    <w:rsid w:val="00FA0590"/>
    <w:rsid w:val="00FA307B"/>
    <w:rsid w:val="00FA4D58"/>
    <w:rsid w:val="00FA5171"/>
    <w:rsid w:val="00FA6015"/>
    <w:rsid w:val="00FB4201"/>
    <w:rsid w:val="00FC0EB6"/>
    <w:rsid w:val="00FC2FF2"/>
    <w:rsid w:val="00FC67FD"/>
    <w:rsid w:val="00FD2774"/>
    <w:rsid w:val="00FD3C50"/>
    <w:rsid w:val="00FD411E"/>
    <w:rsid w:val="00FD48F2"/>
    <w:rsid w:val="00FD54FC"/>
    <w:rsid w:val="00FD576F"/>
    <w:rsid w:val="00FD590A"/>
    <w:rsid w:val="00FD67F8"/>
    <w:rsid w:val="00FD77DD"/>
    <w:rsid w:val="00FD79B5"/>
    <w:rsid w:val="00FD7BC4"/>
    <w:rsid w:val="00FD7C11"/>
    <w:rsid w:val="00FD7F22"/>
    <w:rsid w:val="00FE16C2"/>
    <w:rsid w:val="00FE193C"/>
    <w:rsid w:val="00FE2F5D"/>
    <w:rsid w:val="00FE40D7"/>
    <w:rsid w:val="00FE4ED8"/>
    <w:rsid w:val="00FE7920"/>
    <w:rsid w:val="00FF0971"/>
    <w:rsid w:val="00FF1174"/>
    <w:rsid w:val="00FF2BBE"/>
    <w:rsid w:val="00FF7951"/>
    <w:rsid w:val="1C9F3753"/>
    <w:rsid w:val="1F37747C"/>
    <w:rsid w:val="2424B285"/>
    <w:rsid w:val="35C44D9C"/>
    <w:rsid w:val="41269A10"/>
    <w:rsid w:val="5022FFEA"/>
    <w:rsid w:val="575A5063"/>
    <w:rsid w:val="61BDCD0A"/>
    <w:rsid w:val="7175B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41859"/>
  <w15:docId w15:val="{D7D80086-E1DF-464E-A9FC-2D356100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character" w:styleId="UnresolvedMention">
    <w:name w:val="Unresolved Mention"/>
    <w:basedOn w:val="DefaultParagraphFont"/>
    <w:uiPriority w:val="99"/>
    <w:unhideWhenUsed/>
    <w:rsid w:val="004C5F27"/>
    <w:rPr>
      <w:color w:val="605E5C"/>
      <w:shd w:val="clear" w:color="auto" w:fill="E1DFDD"/>
    </w:rPr>
  </w:style>
  <w:style w:type="paragraph" w:styleId="ListParagraph">
    <w:name w:val="List Paragraph"/>
    <w:basedOn w:val="Normal"/>
    <w:uiPriority w:val="34"/>
    <w:qFormat/>
    <w:rsid w:val="00B0703A"/>
    <w:pPr>
      <w:ind w:left="720"/>
      <w:contextualSpacing/>
    </w:pPr>
  </w:style>
  <w:style w:type="paragraph" w:customStyle="1" w:styleId="Default">
    <w:name w:val="Default"/>
    <w:rsid w:val="00FD79B5"/>
    <w:pPr>
      <w:autoSpaceDE w:val="0"/>
      <w:autoSpaceDN w:val="0"/>
      <w:adjustRightInd w:val="0"/>
    </w:pPr>
    <w:rPr>
      <w:color w:val="000000"/>
      <w:sz w:val="24"/>
      <w:szCs w:val="24"/>
    </w:rPr>
  </w:style>
  <w:style w:type="character" w:styleId="Mention">
    <w:name w:val="Mention"/>
    <w:basedOn w:val="DefaultParagraphFont"/>
    <w:uiPriority w:val="99"/>
    <w:unhideWhenUsed/>
    <w:rsid w:val="00500996"/>
    <w:rPr>
      <w:color w:val="2B579A"/>
      <w:shd w:val="clear" w:color="auto" w:fill="E1DFDD"/>
    </w:rPr>
  </w:style>
  <w:style w:type="paragraph" w:styleId="Revision">
    <w:name w:val="Revision"/>
    <w:hidden/>
    <w:uiPriority w:val="99"/>
    <w:semiHidden/>
    <w:rsid w:val="00B5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16FCA-83FD-4B54-B93D-78E3C291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Gregurek,Emily F</cp:lastModifiedBy>
  <cp:revision>2</cp:revision>
  <dcterms:created xsi:type="dcterms:W3CDTF">2024-09-03T17:09:00Z</dcterms:created>
  <dcterms:modified xsi:type="dcterms:W3CDTF">2024-09-03T17:09:00Z</dcterms:modified>
</cp:coreProperties>
</file>