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F3A5"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358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326"/>
      </w:tblGrid>
      <w:tr w:rsidR="00A52827" w14:paraId="3FA1B3CE" w14:textId="77777777" w:rsidTr="00542729">
        <w:trPr>
          <w:cantSplit/>
          <w:trHeight w:val="230"/>
        </w:trPr>
        <w:tc>
          <w:tcPr>
            <w:tcW w:w="1260" w:type="dxa"/>
            <w:tcBorders>
              <w:right w:val="nil"/>
            </w:tcBorders>
          </w:tcPr>
          <w:p w14:paraId="745BCD24" w14:textId="77777777" w:rsidR="00A52827" w:rsidRDefault="00A52827">
            <w:pPr>
              <w:rPr>
                <w:sz w:val="24"/>
              </w:rPr>
            </w:pPr>
            <w:r>
              <w:rPr>
                <w:b/>
                <w:sz w:val="24"/>
              </w:rPr>
              <w:t xml:space="preserve">ID/No:  </w:t>
            </w:r>
          </w:p>
        </w:tc>
        <w:tc>
          <w:tcPr>
            <w:tcW w:w="2326" w:type="dxa"/>
            <w:tcBorders>
              <w:left w:val="nil"/>
            </w:tcBorders>
          </w:tcPr>
          <w:p w14:paraId="00D9D3DF" w14:textId="45B96FAB" w:rsidR="00A52827" w:rsidRDefault="00124C18">
            <w:pPr>
              <w:rPr>
                <w:sz w:val="24"/>
              </w:rPr>
            </w:pPr>
            <w:r>
              <w:rPr>
                <w:sz w:val="24"/>
              </w:rPr>
              <w:t xml:space="preserve">WD </w:t>
            </w:r>
            <w:r w:rsidR="005C692A">
              <w:rPr>
                <w:sz w:val="24"/>
              </w:rPr>
              <w:t>11-23</w:t>
            </w:r>
            <w:ins w:id="0" w:author="Author">
              <w:r w:rsidR="000E5E3F">
                <w:rPr>
                  <w:sz w:val="24"/>
                </w:rPr>
                <w:t>, Ch</w:t>
              </w:r>
              <w:r w:rsidR="004E5897">
                <w:rPr>
                  <w:sz w:val="24"/>
                </w:rPr>
                <w:t>ange</w:t>
              </w:r>
              <w:del w:id="1" w:author="Author">
                <w:r w:rsidR="000E5E3F" w:rsidDel="004E5897">
                  <w:rPr>
                    <w:sz w:val="24"/>
                  </w:rPr>
                  <w:delText>.</w:delText>
                </w:r>
              </w:del>
              <w:r w:rsidR="009A26CB">
                <w:rPr>
                  <w:sz w:val="24"/>
                </w:rPr>
                <w:t xml:space="preserve"> 1</w:t>
              </w:r>
            </w:ins>
          </w:p>
        </w:tc>
      </w:tr>
      <w:tr w:rsidR="00A52827" w14:paraId="10049B68" w14:textId="77777777" w:rsidTr="00542729">
        <w:trPr>
          <w:cantSplit/>
          <w:trHeight w:val="230"/>
        </w:trPr>
        <w:tc>
          <w:tcPr>
            <w:tcW w:w="1260" w:type="dxa"/>
            <w:tcBorders>
              <w:right w:val="nil"/>
            </w:tcBorders>
          </w:tcPr>
          <w:p w14:paraId="397BBC9B" w14:textId="77777777" w:rsidR="00A52827" w:rsidRDefault="00A52827">
            <w:pPr>
              <w:rPr>
                <w:sz w:val="24"/>
              </w:rPr>
            </w:pPr>
            <w:r>
              <w:rPr>
                <w:b/>
                <w:sz w:val="24"/>
              </w:rPr>
              <w:t>Date:</w:t>
            </w:r>
            <w:r>
              <w:rPr>
                <w:sz w:val="24"/>
              </w:rPr>
              <w:t xml:space="preserve">  </w:t>
            </w:r>
          </w:p>
        </w:tc>
        <w:tc>
          <w:tcPr>
            <w:tcW w:w="2326" w:type="dxa"/>
            <w:tcBorders>
              <w:left w:val="nil"/>
            </w:tcBorders>
          </w:tcPr>
          <w:p w14:paraId="5AFF5249" w14:textId="496DE88C" w:rsidR="00A52827" w:rsidRDefault="00A52827">
            <w:pPr>
              <w:rPr>
                <w:sz w:val="24"/>
              </w:rPr>
            </w:pPr>
          </w:p>
        </w:tc>
      </w:tr>
      <w:tr w:rsidR="00A52827" w:rsidRPr="000D1B21" w14:paraId="08057476" w14:textId="77777777" w:rsidTr="00542729">
        <w:trPr>
          <w:cantSplit/>
          <w:trHeight w:val="246"/>
        </w:trPr>
        <w:tc>
          <w:tcPr>
            <w:tcW w:w="1260" w:type="dxa"/>
            <w:tcBorders>
              <w:right w:val="nil"/>
            </w:tcBorders>
          </w:tcPr>
          <w:p w14:paraId="1BCA92F1" w14:textId="77777777" w:rsidR="00A52827" w:rsidRDefault="00A52827" w:rsidP="00D81233">
            <w:pPr>
              <w:ind w:left="1152" w:hanging="1152"/>
              <w:rPr>
                <w:sz w:val="24"/>
              </w:rPr>
            </w:pPr>
            <w:r>
              <w:rPr>
                <w:b/>
                <w:sz w:val="24"/>
              </w:rPr>
              <w:t>Keyword:</w:t>
            </w:r>
            <w:r>
              <w:rPr>
                <w:sz w:val="24"/>
              </w:rPr>
              <w:t xml:space="preserve">  </w:t>
            </w:r>
          </w:p>
        </w:tc>
        <w:tc>
          <w:tcPr>
            <w:tcW w:w="2326" w:type="dxa"/>
            <w:tcBorders>
              <w:left w:val="nil"/>
            </w:tcBorders>
          </w:tcPr>
          <w:p w14:paraId="4573D6D5" w14:textId="5605F47A" w:rsidR="00A52827" w:rsidRDefault="00EF277C" w:rsidP="00EF277C">
            <w:pPr>
              <w:rPr>
                <w:sz w:val="24"/>
              </w:rPr>
            </w:pPr>
            <w:r>
              <w:rPr>
                <w:sz w:val="24"/>
              </w:rPr>
              <w:t>Child Care</w:t>
            </w:r>
          </w:p>
        </w:tc>
      </w:tr>
      <w:tr w:rsidR="00A52827" w14:paraId="0A3AD3C1" w14:textId="77777777" w:rsidTr="00542729">
        <w:trPr>
          <w:cantSplit/>
          <w:trHeight w:val="251"/>
        </w:trPr>
        <w:tc>
          <w:tcPr>
            <w:tcW w:w="1260" w:type="dxa"/>
            <w:tcBorders>
              <w:right w:val="nil"/>
            </w:tcBorders>
          </w:tcPr>
          <w:p w14:paraId="5451867E" w14:textId="77777777" w:rsidR="00A52827" w:rsidRPr="000D1B21" w:rsidRDefault="00A52827" w:rsidP="000D1B21">
            <w:pPr>
              <w:rPr>
                <w:sz w:val="24"/>
              </w:rPr>
            </w:pPr>
            <w:r w:rsidRPr="00E817D5">
              <w:rPr>
                <w:b/>
                <w:sz w:val="24"/>
              </w:rPr>
              <w:t xml:space="preserve">Effective:  </w:t>
            </w:r>
          </w:p>
        </w:tc>
        <w:tc>
          <w:tcPr>
            <w:tcW w:w="2326" w:type="dxa"/>
            <w:tcBorders>
              <w:left w:val="nil"/>
            </w:tcBorders>
          </w:tcPr>
          <w:p w14:paraId="56A16F62" w14:textId="6081B43C" w:rsidR="00A52827" w:rsidRPr="000D1B21" w:rsidRDefault="005C692A" w:rsidP="000D1B21">
            <w:pPr>
              <w:rPr>
                <w:sz w:val="24"/>
              </w:rPr>
            </w:pPr>
            <w:r>
              <w:rPr>
                <w:sz w:val="24"/>
              </w:rPr>
              <w:t>Immediately</w:t>
            </w:r>
          </w:p>
        </w:tc>
      </w:tr>
    </w:tbl>
    <w:p w14:paraId="0DDA3BBA"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08321349" w14:textId="77777777" w:rsidR="0069448D" w:rsidRDefault="008141E9">
      <w:pPr>
        <w:rPr>
          <w:sz w:val="24"/>
        </w:rPr>
      </w:pPr>
      <w:r>
        <w:rPr>
          <w:sz w:val="24"/>
        </w:rPr>
        <w:tab/>
      </w:r>
      <w:r>
        <w:rPr>
          <w:sz w:val="24"/>
        </w:rPr>
        <w:tab/>
        <w:t>Commission Executive Offices</w:t>
      </w:r>
      <w:r w:rsidR="0069448D">
        <w:rPr>
          <w:sz w:val="24"/>
        </w:rPr>
        <w:t xml:space="preserve"> </w:t>
      </w:r>
    </w:p>
    <w:p w14:paraId="041A7A4A" w14:textId="77777777" w:rsidR="0069448D" w:rsidRDefault="0069448D" w:rsidP="0086638F">
      <w:pPr>
        <w:spacing w:after="200"/>
        <w:ind w:left="720" w:firstLine="720"/>
        <w:rPr>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06D22727" w14:textId="675CD3A2" w:rsidR="0069448D" w:rsidRDefault="0069448D" w:rsidP="0086638F">
      <w:pPr>
        <w:spacing w:after="200"/>
        <w:rPr>
          <w:sz w:val="24"/>
        </w:rPr>
      </w:pPr>
      <w:r>
        <w:rPr>
          <w:b/>
          <w:sz w:val="24"/>
        </w:rPr>
        <w:t>From:</w:t>
      </w:r>
      <w:r>
        <w:rPr>
          <w:b/>
          <w:sz w:val="24"/>
        </w:rPr>
        <w:tab/>
      </w:r>
      <w:r>
        <w:rPr>
          <w:b/>
          <w:sz w:val="24"/>
        </w:rPr>
        <w:tab/>
      </w:r>
      <w:r w:rsidR="00EF277C">
        <w:rPr>
          <w:sz w:val="24"/>
        </w:rPr>
        <w:t>Reagan Miller</w:t>
      </w:r>
      <w:r w:rsidR="00D95B46">
        <w:rPr>
          <w:sz w:val="24"/>
        </w:rPr>
        <w:t xml:space="preserve">, Director, </w:t>
      </w:r>
      <w:r w:rsidR="00EF277C">
        <w:rPr>
          <w:sz w:val="24"/>
        </w:rPr>
        <w:t>Child Care &amp; Early Learning</w:t>
      </w:r>
      <w:r w:rsidR="00D95B46">
        <w:rPr>
          <w:sz w:val="24"/>
        </w:rPr>
        <w:t xml:space="preserve"> Division</w:t>
      </w:r>
    </w:p>
    <w:p w14:paraId="4734B478" w14:textId="71E0B0FB" w:rsidR="0069448D" w:rsidRDefault="0069448D" w:rsidP="0086638F">
      <w:pPr>
        <w:spacing w:after="120"/>
        <w:ind w:left="1440" w:hanging="1440"/>
        <w:rPr>
          <w:sz w:val="24"/>
        </w:rPr>
      </w:pPr>
      <w:r>
        <w:rPr>
          <w:b/>
          <w:sz w:val="24"/>
        </w:rPr>
        <w:t>Subject:</w:t>
      </w:r>
      <w:r>
        <w:rPr>
          <w:b/>
          <w:sz w:val="24"/>
        </w:rPr>
        <w:tab/>
      </w:r>
      <w:r w:rsidR="002C3B6D" w:rsidRPr="002C3B6D">
        <w:rPr>
          <w:b/>
          <w:sz w:val="24"/>
        </w:rPr>
        <w:t>Board Strategic Planning for Quality Improvement Event</w:t>
      </w:r>
      <w:ins w:id="2" w:author="Author">
        <w:r w:rsidR="002E78C7">
          <w:rPr>
            <w:b/>
            <w:sz w:val="24"/>
          </w:rPr>
          <w:t>—Update</w:t>
        </w:r>
      </w:ins>
    </w:p>
    <w:p w14:paraId="4BFC4D5D"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6E52DC62">
                <wp:simplePos x="0" y="0"/>
                <wp:positionH relativeFrom="column">
                  <wp:posOffset>-62865</wp:posOffset>
                </wp:positionH>
                <wp:positionV relativeFrom="paragraph">
                  <wp:posOffset>120650</wp:posOffset>
                </wp:positionV>
                <wp:extent cx="5686425" cy="0"/>
                <wp:effectExtent l="0" t="0" r="0" b="0"/>
                <wp:wrapNone/>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EA956" id="Straight Connector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2930C699" w14:textId="77777777" w:rsidR="00BB55C0" w:rsidRDefault="0069448D" w:rsidP="00962320">
      <w:pPr>
        <w:pStyle w:val="Heading2"/>
      </w:pPr>
      <w:r>
        <w:t xml:space="preserve">PURPOSE: </w:t>
      </w:r>
    </w:p>
    <w:p w14:paraId="4F3F9EF1" w14:textId="4E332D55" w:rsidR="00580B36" w:rsidRPr="00580B36" w:rsidRDefault="002C3B6D" w:rsidP="00511F6E">
      <w:pPr>
        <w:spacing w:after="240"/>
        <w:ind w:left="720"/>
        <w:rPr>
          <w:sz w:val="24"/>
        </w:rPr>
      </w:pPr>
      <w:r w:rsidRPr="002C3B6D">
        <w:rPr>
          <w:sz w:val="24"/>
        </w:rPr>
        <w:t>The purpose of this WD Letter is to provide Local Workforce Development Boards</w:t>
      </w:r>
      <w:r w:rsidR="00511F6E">
        <w:rPr>
          <w:sz w:val="24"/>
        </w:rPr>
        <w:t xml:space="preserve"> </w:t>
      </w:r>
      <w:r w:rsidRPr="002C3B6D">
        <w:rPr>
          <w:sz w:val="24"/>
        </w:rPr>
        <w:t xml:space="preserve">(Boards) with </w:t>
      </w:r>
      <w:ins w:id="3" w:author="Author">
        <w:r w:rsidR="00743B74">
          <w:rPr>
            <w:sz w:val="24"/>
          </w:rPr>
          <w:t xml:space="preserve">updated </w:t>
        </w:r>
      </w:ins>
      <w:r w:rsidRPr="002C3B6D">
        <w:rPr>
          <w:sz w:val="24"/>
        </w:rPr>
        <w:t>guidance on Texas Workforce Commission (TWC)–funded travel costs</w:t>
      </w:r>
      <w:r w:rsidR="00511F6E">
        <w:rPr>
          <w:sz w:val="24"/>
        </w:rPr>
        <w:t xml:space="preserve"> </w:t>
      </w:r>
      <w:r w:rsidRPr="002C3B6D">
        <w:rPr>
          <w:sz w:val="24"/>
        </w:rPr>
        <w:t xml:space="preserve">associated with attending the Board Strategic Planning for Quality Improvement </w:t>
      </w:r>
      <w:ins w:id="4" w:author="Author">
        <w:r w:rsidR="00CE6C5F">
          <w:rPr>
            <w:sz w:val="24"/>
          </w:rPr>
          <w:t xml:space="preserve">2024 and 2025 </w:t>
        </w:r>
      </w:ins>
      <w:r w:rsidRPr="002C3B6D">
        <w:rPr>
          <w:sz w:val="24"/>
        </w:rPr>
        <w:t>event</w:t>
      </w:r>
      <w:ins w:id="5" w:author="Author">
        <w:r w:rsidR="00CE6C5F">
          <w:rPr>
            <w:sz w:val="24"/>
          </w:rPr>
          <w:t>s</w:t>
        </w:r>
      </w:ins>
      <w:r w:rsidRPr="002C3B6D">
        <w:rPr>
          <w:sz w:val="24"/>
        </w:rPr>
        <w:t>.</w:t>
      </w:r>
    </w:p>
    <w:p w14:paraId="56C168B4" w14:textId="53A84E49" w:rsidR="00E2024F" w:rsidRDefault="00C540A0" w:rsidP="00962320">
      <w:pPr>
        <w:pStyle w:val="Heading2"/>
      </w:pPr>
      <w:r w:rsidRPr="004B2DE5">
        <w:t>RESCISSION</w:t>
      </w:r>
      <w:del w:id="6" w:author="Author">
        <w:r>
          <w:delText>(</w:delText>
        </w:r>
      </w:del>
      <w:r w:rsidRPr="004B2DE5">
        <w:t>S</w:t>
      </w:r>
      <w:del w:id="7" w:author="Author">
        <w:r w:rsidR="00E50D4A">
          <w:delText>)</w:delText>
        </w:r>
      </w:del>
      <w:r w:rsidR="00E50D4A">
        <w:t xml:space="preserve">: </w:t>
      </w:r>
    </w:p>
    <w:p w14:paraId="54DAA379" w14:textId="657CB9A9" w:rsidR="00C540A0" w:rsidRPr="00E2024F" w:rsidRDefault="002C3B6D" w:rsidP="005D3DFF">
      <w:pPr>
        <w:spacing w:after="240"/>
        <w:ind w:left="720"/>
        <w:rPr>
          <w:sz w:val="24"/>
        </w:rPr>
      </w:pPr>
      <w:r>
        <w:rPr>
          <w:sz w:val="24"/>
        </w:rPr>
        <w:t xml:space="preserve"> </w:t>
      </w:r>
      <w:del w:id="8" w:author="Author">
        <w:r w:rsidR="00EF277C" w:rsidDel="00FA21D9">
          <w:rPr>
            <w:sz w:val="24"/>
          </w:rPr>
          <w:delText>None</w:delText>
        </w:r>
      </w:del>
      <w:ins w:id="9" w:author="Author">
        <w:r w:rsidR="00FA21D9">
          <w:rPr>
            <w:sz w:val="24"/>
          </w:rPr>
          <w:t>WD Letter 11-23</w:t>
        </w:r>
      </w:ins>
    </w:p>
    <w:p w14:paraId="62BE29E1" w14:textId="77777777" w:rsidR="0069448D" w:rsidRDefault="0069448D" w:rsidP="00962320">
      <w:pPr>
        <w:pStyle w:val="Heading2"/>
      </w:pPr>
      <w:r>
        <w:t>BACKGROUND:</w:t>
      </w:r>
    </w:p>
    <w:p w14:paraId="164D3199" w14:textId="5D3654F9" w:rsidR="00EC1EDF" w:rsidRPr="00EC1EDF" w:rsidRDefault="00EC1EDF" w:rsidP="00EC1EDF">
      <w:pPr>
        <w:spacing w:after="240"/>
        <w:ind w:left="720"/>
        <w:rPr>
          <w:sz w:val="24"/>
        </w:rPr>
      </w:pPr>
      <w:bookmarkStart w:id="10" w:name="_Hlk6388932"/>
      <w:r w:rsidRPr="00EC1EDF">
        <w:rPr>
          <w:sz w:val="24"/>
        </w:rPr>
        <w:t xml:space="preserve">Texas Government Code </w:t>
      </w:r>
      <w:hyperlink r:id="rId11" w:anchor="2308.317" w:history="1">
        <w:r w:rsidRPr="000219B3">
          <w:rPr>
            <w:rStyle w:val="Hyperlink"/>
            <w:sz w:val="24"/>
          </w:rPr>
          <w:t>§2308.317</w:t>
        </w:r>
      </w:hyperlink>
      <w:r w:rsidRPr="00EC1EDF">
        <w:rPr>
          <w:sz w:val="24"/>
        </w:rPr>
        <w:t xml:space="preserve"> requires TWC to ensure that federal Child Care and</w:t>
      </w:r>
      <w:r>
        <w:rPr>
          <w:sz w:val="24"/>
        </w:rPr>
        <w:t xml:space="preserve"> </w:t>
      </w:r>
      <w:r w:rsidRPr="00EC1EDF">
        <w:rPr>
          <w:sz w:val="24"/>
        </w:rPr>
        <w:t>Development Fund (CCDF) funds are used for local quality improvement activities.</w:t>
      </w:r>
      <w:r>
        <w:rPr>
          <w:sz w:val="24"/>
        </w:rPr>
        <w:t xml:space="preserve"> </w:t>
      </w:r>
      <w:r w:rsidRPr="00EC1EDF">
        <w:rPr>
          <w:sz w:val="24"/>
        </w:rPr>
        <w:t xml:space="preserve">Additionally, Boards must expend </w:t>
      </w:r>
      <w:r w:rsidR="00DB5F54">
        <w:rPr>
          <w:sz w:val="24"/>
        </w:rPr>
        <w:t xml:space="preserve">a </w:t>
      </w:r>
      <w:ins w:id="11" w:author="Author">
        <w:r w:rsidR="00DB5F54">
          <w:rPr>
            <w:sz w:val="24"/>
          </w:rPr>
          <w:t>portion of</w:t>
        </w:r>
      </w:ins>
      <w:r w:rsidRPr="00EC1EDF">
        <w:rPr>
          <w:sz w:val="24"/>
        </w:rPr>
        <w:t xml:space="preserve"> CCDF funds on</w:t>
      </w:r>
      <w:r>
        <w:rPr>
          <w:sz w:val="24"/>
        </w:rPr>
        <w:t xml:space="preserve"> </w:t>
      </w:r>
      <w:r w:rsidRPr="00EC1EDF">
        <w:rPr>
          <w:sz w:val="24"/>
        </w:rPr>
        <w:t>activities that improve the quality of child care.</w:t>
      </w:r>
    </w:p>
    <w:p w14:paraId="77A8DF40" w14:textId="475E4C54" w:rsidR="00A376D1" w:rsidDel="00015060" w:rsidRDefault="00EC1EDF" w:rsidP="00C35F5F">
      <w:pPr>
        <w:spacing w:after="240"/>
        <w:ind w:left="720"/>
        <w:rPr>
          <w:ins w:id="12" w:author="Author"/>
          <w:del w:id="13" w:author="Author"/>
          <w:sz w:val="24"/>
        </w:rPr>
      </w:pPr>
      <w:r w:rsidRPr="00EC1EDF">
        <w:rPr>
          <w:sz w:val="24"/>
        </w:rPr>
        <w:t xml:space="preserve">On </w:t>
      </w:r>
      <w:ins w:id="14" w:author="Author">
        <w:r w:rsidR="00753FC0">
          <w:rPr>
            <w:sz w:val="24"/>
          </w:rPr>
          <w:t xml:space="preserve">May </w:t>
        </w:r>
        <w:r w:rsidR="0075421F">
          <w:rPr>
            <w:sz w:val="24"/>
          </w:rPr>
          <w:t>7</w:t>
        </w:r>
        <w:r w:rsidR="00753FC0">
          <w:rPr>
            <w:sz w:val="24"/>
          </w:rPr>
          <w:t>, 2024</w:t>
        </w:r>
        <w:del w:id="15" w:author="Author">
          <w:r w:rsidRPr="00EC1EDF">
            <w:rPr>
              <w:sz w:val="24"/>
            </w:rPr>
            <w:delText xml:space="preserve"> </w:delText>
          </w:r>
        </w:del>
      </w:ins>
      <w:del w:id="16" w:author="Author">
        <w:r w:rsidRPr="00EC1EDF">
          <w:rPr>
            <w:sz w:val="24"/>
          </w:rPr>
          <w:delText>February 28, 2023</w:delText>
        </w:r>
      </w:del>
      <w:r w:rsidRPr="00EC1EDF">
        <w:rPr>
          <w:sz w:val="24"/>
        </w:rPr>
        <w:t>, TWC’s three-member Commission</w:t>
      </w:r>
      <w:ins w:id="17" w:author="Author">
        <w:r w:rsidR="00F050E1">
          <w:rPr>
            <w:sz w:val="24"/>
          </w:rPr>
          <w:t xml:space="preserve"> (Commission)</w:t>
        </w:r>
      </w:ins>
      <w:r w:rsidRPr="00EC1EDF">
        <w:rPr>
          <w:sz w:val="24"/>
        </w:rPr>
        <w:t xml:space="preserve"> </w:t>
      </w:r>
      <w:ins w:id="18" w:author="Author">
        <w:r w:rsidR="005E2C57">
          <w:rPr>
            <w:sz w:val="24"/>
          </w:rPr>
          <w:fldChar w:fldCharType="begin"/>
        </w:r>
        <w:r w:rsidR="005E2C57">
          <w:rPr>
            <w:sz w:val="24"/>
          </w:rPr>
          <w:instrText>HYPERLINK "https://www.twc.texas.gov/sites/default/files/ogc/mtg24/commission-meeting-material-050724-item12-dp-trs-bcy25-distributions-ccq-strat-planning-twc.pdf"</w:instrText>
        </w:r>
        <w:r w:rsidR="005E2C57">
          <w:rPr>
            <w:sz w:val="24"/>
          </w:rPr>
        </w:r>
        <w:r w:rsidR="005E2C57">
          <w:rPr>
            <w:sz w:val="24"/>
          </w:rPr>
          <w:fldChar w:fldCharType="separate"/>
        </w:r>
        <w:r w:rsidRPr="005E2C57">
          <w:rPr>
            <w:rStyle w:val="Hyperlink"/>
            <w:sz w:val="24"/>
          </w:rPr>
          <w:t>approved</w:t>
        </w:r>
        <w:r w:rsidR="005E2C57">
          <w:rPr>
            <w:sz w:val="24"/>
          </w:rPr>
          <w:fldChar w:fldCharType="end"/>
        </w:r>
      </w:ins>
      <w:r w:rsidRPr="00EC1EDF">
        <w:rPr>
          <w:sz w:val="24"/>
        </w:rPr>
        <w:t xml:space="preserve"> </w:t>
      </w:r>
      <w:ins w:id="19" w:author="Author">
        <w:r w:rsidR="002032AF">
          <w:rPr>
            <w:sz w:val="24"/>
          </w:rPr>
          <w:t>funding for</w:t>
        </w:r>
        <w:r w:rsidR="00C35F5F">
          <w:rPr>
            <w:sz w:val="24"/>
          </w:rPr>
          <w:t xml:space="preserve"> a</w:t>
        </w:r>
        <w:r w:rsidR="002032AF">
          <w:rPr>
            <w:sz w:val="24"/>
          </w:rPr>
          <w:t xml:space="preserve"> Board Strategic Planning </w:t>
        </w:r>
        <w:r w:rsidR="00743B74">
          <w:rPr>
            <w:sz w:val="24"/>
          </w:rPr>
          <w:t>f</w:t>
        </w:r>
        <w:r w:rsidR="002032AF">
          <w:rPr>
            <w:sz w:val="24"/>
          </w:rPr>
          <w:t xml:space="preserve">or Quality Improvement </w:t>
        </w:r>
        <w:r w:rsidR="00361CE9">
          <w:rPr>
            <w:sz w:val="24"/>
          </w:rPr>
          <w:t>statewide</w:t>
        </w:r>
        <w:r w:rsidR="002032AF">
          <w:rPr>
            <w:sz w:val="24"/>
          </w:rPr>
          <w:t xml:space="preserve"> convening </w:t>
        </w:r>
        <w:r w:rsidR="005F1BA5">
          <w:rPr>
            <w:sz w:val="24"/>
          </w:rPr>
          <w:t>of Boards</w:t>
        </w:r>
        <w:r w:rsidR="002032AF">
          <w:rPr>
            <w:sz w:val="24"/>
          </w:rPr>
          <w:t xml:space="preserve"> in August 2024</w:t>
        </w:r>
      </w:ins>
      <w:del w:id="20" w:author="Author">
        <w:r w:rsidRPr="00EC1EDF">
          <w:rPr>
            <w:sz w:val="24"/>
          </w:rPr>
          <w:delText>a single statewide</w:delText>
        </w:r>
        <w:r>
          <w:rPr>
            <w:sz w:val="24"/>
          </w:rPr>
          <w:delText xml:space="preserve"> </w:delText>
        </w:r>
        <w:r w:rsidRPr="00EC1EDF">
          <w:rPr>
            <w:sz w:val="24"/>
          </w:rPr>
          <w:delText>event</w:delText>
        </w:r>
      </w:del>
      <w:r w:rsidRPr="00EC1EDF">
        <w:rPr>
          <w:sz w:val="24"/>
        </w:rPr>
        <w:t xml:space="preserve"> to </w:t>
      </w:r>
      <w:ins w:id="21" w:author="Author">
        <w:r w:rsidR="00676ED3">
          <w:rPr>
            <w:sz w:val="24"/>
          </w:rPr>
          <w:t>help</w:t>
        </w:r>
        <w:r w:rsidR="00C35F5F">
          <w:rPr>
            <w:sz w:val="24"/>
          </w:rPr>
          <w:t xml:space="preserve"> Boards plan</w:t>
        </w:r>
      </w:ins>
      <w:r w:rsidR="00C35F5F">
        <w:rPr>
          <w:sz w:val="24"/>
        </w:rPr>
        <w:t xml:space="preserve"> </w:t>
      </w:r>
      <w:ins w:id="22" w:author="Author">
        <w:r w:rsidR="0046279E">
          <w:rPr>
            <w:sz w:val="24"/>
          </w:rPr>
          <w:t>how to best</w:t>
        </w:r>
        <w:r w:rsidR="00C35F5F">
          <w:rPr>
            <w:sz w:val="24"/>
          </w:rPr>
          <w:t xml:space="preserve"> use B</w:t>
        </w:r>
        <w:r w:rsidR="00743B74">
          <w:rPr>
            <w:sz w:val="24"/>
          </w:rPr>
          <w:t xml:space="preserve">oard </w:t>
        </w:r>
        <w:r w:rsidR="00C35F5F">
          <w:rPr>
            <w:sz w:val="24"/>
          </w:rPr>
          <w:t>C</w:t>
        </w:r>
        <w:r w:rsidR="00743B74">
          <w:rPr>
            <w:sz w:val="24"/>
          </w:rPr>
          <w:t xml:space="preserve">ontract </w:t>
        </w:r>
        <w:r w:rsidR="00C35F5F">
          <w:rPr>
            <w:sz w:val="24"/>
          </w:rPr>
          <w:t>Y</w:t>
        </w:r>
        <w:r w:rsidR="00743B74">
          <w:rPr>
            <w:sz w:val="24"/>
          </w:rPr>
          <w:t xml:space="preserve">ear (BCY) </w:t>
        </w:r>
        <w:r w:rsidR="00F52B3C">
          <w:rPr>
            <w:sz w:val="24"/>
          </w:rPr>
          <w:t>2025</w:t>
        </w:r>
        <w:r w:rsidR="00C35F5F">
          <w:rPr>
            <w:sz w:val="24"/>
          </w:rPr>
          <w:t xml:space="preserve"> C</w:t>
        </w:r>
        <w:r w:rsidR="00743B74">
          <w:rPr>
            <w:sz w:val="24"/>
          </w:rPr>
          <w:t xml:space="preserve">hild </w:t>
        </w:r>
        <w:r w:rsidR="00C35F5F">
          <w:rPr>
            <w:sz w:val="24"/>
          </w:rPr>
          <w:t>C</w:t>
        </w:r>
        <w:r w:rsidR="00743B74">
          <w:rPr>
            <w:sz w:val="24"/>
          </w:rPr>
          <w:t xml:space="preserve">are </w:t>
        </w:r>
        <w:r w:rsidR="00C35F5F">
          <w:rPr>
            <w:sz w:val="24"/>
          </w:rPr>
          <w:t>Q</w:t>
        </w:r>
        <w:r w:rsidR="00743B74">
          <w:rPr>
            <w:sz w:val="24"/>
          </w:rPr>
          <w:t>uality (CCQ)</w:t>
        </w:r>
        <w:r w:rsidR="00C35F5F">
          <w:rPr>
            <w:sz w:val="24"/>
          </w:rPr>
          <w:t xml:space="preserve"> fund</w:t>
        </w:r>
      </w:ins>
      <w:r w:rsidR="0046279E">
        <w:rPr>
          <w:sz w:val="24"/>
        </w:rPr>
        <w:t>s</w:t>
      </w:r>
      <w:ins w:id="23" w:author="Author">
        <w:r w:rsidR="00C35F5F">
          <w:rPr>
            <w:sz w:val="24"/>
          </w:rPr>
          <w:t xml:space="preserve">. </w:t>
        </w:r>
      </w:ins>
      <w:del w:id="24" w:author="Author">
        <w:r w:rsidRPr="00EC1EDF">
          <w:rPr>
            <w:sz w:val="24"/>
          </w:rPr>
          <w:delText>help Boards address local needs through the strategic investment of quality</w:delText>
        </w:r>
        <w:r>
          <w:rPr>
            <w:sz w:val="24"/>
          </w:rPr>
          <w:delText xml:space="preserve"> </w:delText>
        </w:r>
        <w:r w:rsidRPr="00EC1EDF">
          <w:rPr>
            <w:sz w:val="24"/>
          </w:rPr>
          <w:delText xml:space="preserve">improvement funding. </w:delText>
        </w:r>
      </w:del>
    </w:p>
    <w:p w14:paraId="7BB144E3" w14:textId="1D0DB167" w:rsidR="00A376D1" w:rsidRDefault="00A376D1" w:rsidP="00A376D1">
      <w:pPr>
        <w:spacing w:after="240"/>
        <w:ind w:left="720"/>
        <w:rPr>
          <w:ins w:id="25" w:author="Author"/>
          <w:sz w:val="24"/>
        </w:rPr>
      </w:pPr>
      <w:ins w:id="26" w:author="Author">
        <w:r>
          <w:rPr>
            <w:sz w:val="24"/>
          </w:rPr>
          <w:t xml:space="preserve">Additionally, on </w:t>
        </w:r>
        <w:r w:rsidR="008D33C0">
          <w:rPr>
            <w:sz w:val="24"/>
          </w:rPr>
          <w:t>April 16</w:t>
        </w:r>
        <w:r>
          <w:rPr>
            <w:sz w:val="24"/>
          </w:rPr>
          <w:t xml:space="preserve">, 2024, the Commission </w:t>
        </w:r>
        <w:r w:rsidR="005E2C57">
          <w:rPr>
            <w:sz w:val="24"/>
          </w:rPr>
          <w:fldChar w:fldCharType="begin"/>
        </w:r>
        <w:r w:rsidR="005E2C57">
          <w:rPr>
            <w:sz w:val="24"/>
          </w:rPr>
          <w:instrText>HYPERLINK "https://www.twc.texas.gov/sites/default/files/ogc/mtg24/commission-meeting-material-041624-item16-dp-fy-2025-child-care-statewide-initiatives-twc.pdf"</w:instrText>
        </w:r>
        <w:r w:rsidR="005E2C57">
          <w:rPr>
            <w:sz w:val="24"/>
          </w:rPr>
        </w:r>
        <w:r w:rsidR="005E2C57">
          <w:rPr>
            <w:sz w:val="24"/>
          </w:rPr>
          <w:fldChar w:fldCharType="separate"/>
        </w:r>
        <w:r w:rsidRPr="005E2C57">
          <w:rPr>
            <w:rStyle w:val="Hyperlink"/>
            <w:sz w:val="24"/>
          </w:rPr>
          <w:t>approved</w:t>
        </w:r>
        <w:r w:rsidR="005E2C57">
          <w:rPr>
            <w:sz w:val="24"/>
          </w:rPr>
          <w:fldChar w:fldCharType="end"/>
        </w:r>
        <w:r>
          <w:rPr>
            <w:sz w:val="24"/>
          </w:rPr>
          <w:t xml:space="preserve"> funding for a convening to be held in BCY’25.</w:t>
        </w:r>
      </w:ins>
    </w:p>
    <w:p w14:paraId="1C402C6A" w14:textId="3669749C" w:rsidR="00E1613C" w:rsidRDefault="00EC1EDF" w:rsidP="00C35F5F">
      <w:pPr>
        <w:spacing w:after="240"/>
        <w:ind w:left="720"/>
        <w:rPr>
          <w:ins w:id="27" w:author="Author"/>
          <w:sz w:val="24"/>
        </w:rPr>
      </w:pPr>
      <w:r w:rsidRPr="00EC1EDF">
        <w:rPr>
          <w:sz w:val="24"/>
        </w:rPr>
        <w:t>The</w:t>
      </w:r>
      <w:ins w:id="28" w:author="Author">
        <w:r w:rsidR="00A376D1">
          <w:rPr>
            <w:sz w:val="24"/>
          </w:rPr>
          <w:t>se</w:t>
        </w:r>
      </w:ins>
      <w:r w:rsidRPr="00EC1EDF">
        <w:rPr>
          <w:sz w:val="24"/>
        </w:rPr>
        <w:t xml:space="preserve"> event</w:t>
      </w:r>
      <w:ins w:id="29" w:author="Author">
        <w:r w:rsidR="00A376D1">
          <w:rPr>
            <w:sz w:val="24"/>
          </w:rPr>
          <w:t>s</w:t>
        </w:r>
      </w:ins>
      <w:r w:rsidRPr="00EC1EDF">
        <w:rPr>
          <w:sz w:val="24"/>
        </w:rPr>
        <w:t xml:space="preserve"> will provide Boards with training and technical</w:t>
      </w:r>
      <w:r>
        <w:rPr>
          <w:sz w:val="24"/>
        </w:rPr>
        <w:t xml:space="preserve"> </w:t>
      </w:r>
      <w:r w:rsidRPr="00EC1EDF">
        <w:rPr>
          <w:sz w:val="24"/>
        </w:rPr>
        <w:t>assistance in data-driven decision-making and with best practices in strategic planning</w:t>
      </w:r>
      <w:r>
        <w:rPr>
          <w:sz w:val="24"/>
        </w:rPr>
        <w:t xml:space="preserve"> </w:t>
      </w:r>
      <w:r w:rsidRPr="00EC1EDF">
        <w:rPr>
          <w:sz w:val="24"/>
        </w:rPr>
        <w:t>and program design</w:t>
      </w:r>
      <w:bookmarkEnd w:id="10"/>
      <w:ins w:id="30" w:author="Author">
        <w:r w:rsidR="00A5774D">
          <w:rPr>
            <w:sz w:val="24"/>
          </w:rPr>
          <w:t xml:space="preserve"> to address local needs through the strategic investment of quality improvement funding</w:t>
        </w:r>
      </w:ins>
      <w:r w:rsidR="00580B36" w:rsidRPr="00580B36">
        <w:rPr>
          <w:sz w:val="24"/>
        </w:rPr>
        <w:t>.</w:t>
      </w:r>
    </w:p>
    <w:p w14:paraId="181D2549" w14:textId="7EBC3B4A" w:rsidR="00AB19FC" w:rsidDel="00A376D1" w:rsidRDefault="00AB19FC" w:rsidP="00C35F5F">
      <w:pPr>
        <w:spacing w:after="240"/>
        <w:ind w:left="720"/>
        <w:rPr>
          <w:ins w:id="31" w:author="Author"/>
          <w:del w:id="32" w:author="Author"/>
          <w:sz w:val="24"/>
        </w:rPr>
      </w:pPr>
    </w:p>
    <w:p w14:paraId="6823D20E" w14:textId="77777777" w:rsidR="0084367C" w:rsidRDefault="0084367C" w:rsidP="00962320">
      <w:pPr>
        <w:pStyle w:val="Heading2"/>
      </w:pPr>
      <w:r>
        <w:t>PROCEDURES:</w:t>
      </w:r>
    </w:p>
    <w:p w14:paraId="413E5175" w14:textId="3A603445"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w:t>
      </w:r>
      <w:r w:rsidR="000110BF">
        <w:rPr>
          <w:sz w:val="24"/>
          <w:szCs w:val="24"/>
        </w:rPr>
        <w:t>must</w:t>
      </w:r>
      <w:r w:rsidRPr="0084367C">
        <w:rPr>
          <w:sz w:val="24"/>
          <w:szCs w:val="24"/>
        </w:rPr>
        <w:t xml:space="preserve">.”  </w:t>
      </w:r>
    </w:p>
    <w:p w14:paraId="0EC7BE56" w14:textId="77777777" w:rsidR="0084367C" w:rsidRPr="0084367C" w:rsidRDefault="0084367C" w:rsidP="0086638F">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w:t>
      </w:r>
      <w:r w:rsidR="00033258">
        <w:rPr>
          <w:sz w:val="24"/>
          <w:szCs w:val="24"/>
        </w:rPr>
        <w:lastRenderedPageBreak/>
        <w:t xml:space="preserve">forth in this WD Letter. </w:t>
      </w:r>
      <w:r w:rsidRPr="0084367C">
        <w:rPr>
          <w:sz w:val="24"/>
          <w:szCs w:val="24"/>
        </w:rPr>
        <w:t>All information with an LF rating is indi</w:t>
      </w:r>
      <w:r w:rsidR="005D3DFF">
        <w:rPr>
          <w:sz w:val="24"/>
          <w:szCs w:val="24"/>
        </w:rPr>
        <w:t>cated by “may” or “recommend.”</w:t>
      </w:r>
    </w:p>
    <w:p w14:paraId="081E6B4A" w14:textId="77777777" w:rsidR="00511F6E" w:rsidRDefault="00EF277C" w:rsidP="00511F6E">
      <w:pPr>
        <w:spacing w:after="240"/>
        <w:ind w:left="720" w:hanging="720"/>
        <w:rPr>
          <w:sz w:val="24"/>
          <w:szCs w:val="24"/>
        </w:rPr>
      </w:pPr>
      <w:bookmarkStart w:id="33" w:name="_Hlk35262130"/>
      <w:r w:rsidRPr="00EF277C">
        <w:rPr>
          <w:b/>
          <w:sz w:val="24"/>
          <w:szCs w:val="24"/>
          <w:u w:val="single"/>
        </w:rPr>
        <w:t>NLF</w:t>
      </w:r>
      <w:r w:rsidRPr="00EF277C">
        <w:rPr>
          <w:b/>
          <w:sz w:val="24"/>
          <w:szCs w:val="24"/>
        </w:rPr>
        <w:t>:</w:t>
      </w:r>
      <w:r w:rsidRPr="00EF277C">
        <w:rPr>
          <w:b/>
          <w:sz w:val="24"/>
          <w:szCs w:val="24"/>
        </w:rPr>
        <w:tab/>
      </w:r>
      <w:bookmarkEnd w:id="33"/>
      <w:r w:rsidR="00D54A22" w:rsidRPr="00D54A22">
        <w:rPr>
          <w:sz w:val="24"/>
          <w:szCs w:val="24"/>
        </w:rPr>
        <w:t>Boards must be aware that attendance is limited based on Board size, as defined in</w:t>
      </w:r>
      <w:r w:rsidR="00511F6E">
        <w:rPr>
          <w:sz w:val="24"/>
          <w:szCs w:val="24"/>
        </w:rPr>
        <w:t xml:space="preserve"> </w:t>
      </w:r>
      <w:r w:rsidR="00D54A22" w:rsidRPr="00D54A22">
        <w:rPr>
          <w:sz w:val="24"/>
          <w:szCs w:val="24"/>
        </w:rPr>
        <w:t>Attachment 1, as follows:</w:t>
      </w:r>
    </w:p>
    <w:p w14:paraId="51C06FB9" w14:textId="77777777" w:rsidR="00511F6E" w:rsidRPr="00511F6E" w:rsidRDefault="00D54A22" w:rsidP="00591A62">
      <w:pPr>
        <w:pStyle w:val="ListParagraph"/>
        <w:numPr>
          <w:ilvl w:val="0"/>
          <w:numId w:val="17"/>
        </w:numPr>
        <w:spacing w:after="240"/>
        <w:ind w:left="1080"/>
        <w:rPr>
          <w:sz w:val="24"/>
          <w:szCs w:val="24"/>
        </w:rPr>
      </w:pPr>
      <w:r w:rsidRPr="00511F6E">
        <w:rPr>
          <w:sz w:val="24"/>
          <w:szCs w:val="24"/>
        </w:rPr>
        <w:t>Large Boards—Five Board or contractor staff members</w:t>
      </w:r>
    </w:p>
    <w:p w14:paraId="35C1666A" w14:textId="77777777" w:rsidR="00511F6E" w:rsidRPr="00511F6E" w:rsidRDefault="00D54A22" w:rsidP="00591A62">
      <w:pPr>
        <w:pStyle w:val="ListParagraph"/>
        <w:numPr>
          <w:ilvl w:val="0"/>
          <w:numId w:val="17"/>
        </w:numPr>
        <w:spacing w:after="240"/>
        <w:ind w:left="1080"/>
        <w:rPr>
          <w:sz w:val="24"/>
          <w:szCs w:val="24"/>
        </w:rPr>
      </w:pPr>
      <w:r w:rsidRPr="00511F6E">
        <w:rPr>
          <w:sz w:val="24"/>
          <w:szCs w:val="24"/>
        </w:rPr>
        <w:t>Medium Boards—Four Board or contractor staff members</w:t>
      </w:r>
    </w:p>
    <w:p w14:paraId="2C044609" w14:textId="20FD7014" w:rsidR="00D54A22" w:rsidRPr="00511F6E" w:rsidRDefault="00D54A22" w:rsidP="00591A62">
      <w:pPr>
        <w:pStyle w:val="ListParagraph"/>
        <w:numPr>
          <w:ilvl w:val="0"/>
          <w:numId w:val="17"/>
        </w:numPr>
        <w:spacing w:after="240"/>
        <w:ind w:left="1080"/>
        <w:rPr>
          <w:sz w:val="24"/>
          <w:szCs w:val="24"/>
        </w:rPr>
      </w:pPr>
      <w:r w:rsidRPr="00511F6E">
        <w:rPr>
          <w:sz w:val="24"/>
          <w:szCs w:val="24"/>
        </w:rPr>
        <w:t>Small Boards—Three Board or contractor staff members</w:t>
      </w:r>
    </w:p>
    <w:p w14:paraId="786AA828" w14:textId="7D830B9A" w:rsidR="00D54A22" w:rsidRPr="00D54A22" w:rsidRDefault="00D54A22" w:rsidP="00511F6E">
      <w:pPr>
        <w:spacing w:after="240"/>
        <w:ind w:left="720" w:hanging="720"/>
        <w:rPr>
          <w:sz w:val="24"/>
          <w:szCs w:val="24"/>
        </w:rPr>
      </w:pPr>
      <w:r w:rsidRPr="00511F6E">
        <w:rPr>
          <w:b/>
          <w:bCs/>
          <w:sz w:val="24"/>
          <w:szCs w:val="24"/>
          <w:u w:val="single"/>
        </w:rPr>
        <w:t>NLF</w:t>
      </w:r>
      <w:r w:rsidRPr="00591A62">
        <w:rPr>
          <w:b/>
          <w:sz w:val="24"/>
          <w:szCs w:val="24"/>
        </w:rPr>
        <w:t>:</w:t>
      </w:r>
      <w:r w:rsidRPr="00D54A22">
        <w:rPr>
          <w:sz w:val="24"/>
          <w:szCs w:val="24"/>
        </w:rPr>
        <w:t xml:space="preserve"> </w:t>
      </w:r>
      <w:r w:rsidR="00511F6E">
        <w:rPr>
          <w:sz w:val="24"/>
          <w:szCs w:val="24"/>
        </w:rPr>
        <w:tab/>
      </w:r>
      <w:r w:rsidRPr="00D54A22">
        <w:rPr>
          <w:sz w:val="24"/>
          <w:szCs w:val="24"/>
        </w:rPr>
        <w:t>Boards must be aware that the funds provided are only for the approved attendees and for</w:t>
      </w:r>
      <w:r w:rsidR="00511F6E">
        <w:rPr>
          <w:sz w:val="24"/>
          <w:szCs w:val="24"/>
        </w:rPr>
        <w:t xml:space="preserve"> </w:t>
      </w:r>
      <w:r w:rsidRPr="00D54A22">
        <w:rPr>
          <w:sz w:val="24"/>
          <w:szCs w:val="24"/>
        </w:rPr>
        <w:t>the most cost-effective travel arrangements, including travel and lodging.</w:t>
      </w:r>
    </w:p>
    <w:p w14:paraId="56663857" w14:textId="3F3D9E16" w:rsidR="00120D2B" w:rsidRDefault="00D54A22" w:rsidP="00511F6E">
      <w:pPr>
        <w:spacing w:after="240"/>
        <w:ind w:left="720" w:hanging="720"/>
        <w:rPr>
          <w:ins w:id="34" w:author="Author"/>
          <w:sz w:val="24"/>
          <w:szCs w:val="24"/>
        </w:rPr>
      </w:pPr>
      <w:r w:rsidRPr="00511F6E">
        <w:rPr>
          <w:b/>
          <w:bCs/>
          <w:sz w:val="24"/>
          <w:szCs w:val="24"/>
          <w:u w:val="single"/>
        </w:rPr>
        <w:t>NLF</w:t>
      </w:r>
      <w:r w:rsidRPr="00591A62">
        <w:rPr>
          <w:b/>
          <w:sz w:val="24"/>
          <w:szCs w:val="24"/>
        </w:rPr>
        <w:t>:</w:t>
      </w:r>
      <w:r w:rsidRPr="00D54A22">
        <w:rPr>
          <w:sz w:val="24"/>
          <w:szCs w:val="24"/>
        </w:rPr>
        <w:t xml:space="preserve"> </w:t>
      </w:r>
      <w:r w:rsidR="00511F6E">
        <w:rPr>
          <w:sz w:val="24"/>
          <w:szCs w:val="24"/>
        </w:rPr>
        <w:tab/>
      </w:r>
      <w:r w:rsidRPr="00D54A22">
        <w:rPr>
          <w:sz w:val="24"/>
          <w:szCs w:val="24"/>
        </w:rPr>
        <w:t xml:space="preserve">Boards must be aware that funds will be added to their </w:t>
      </w:r>
      <w:ins w:id="35" w:author="Author">
        <w:r w:rsidR="000E3CD3">
          <w:rPr>
            <w:sz w:val="24"/>
            <w:szCs w:val="24"/>
          </w:rPr>
          <w:t xml:space="preserve">BCY’24 and </w:t>
        </w:r>
        <w:r w:rsidR="006112C2">
          <w:rPr>
            <w:sz w:val="24"/>
            <w:szCs w:val="24"/>
          </w:rPr>
          <w:t>BCY’25</w:t>
        </w:r>
      </w:ins>
      <w:r w:rsidRPr="00D54A22">
        <w:rPr>
          <w:sz w:val="24"/>
          <w:szCs w:val="24"/>
        </w:rPr>
        <w:t xml:space="preserve"> CCQ grant awards in accordance with the approved</w:t>
      </w:r>
      <w:r w:rsidR="00511F6E">
        <w:rPr>
          <w:sz w:val="24"/>
          <w:szCs w:val="24"/>
        </w:rPr>
        <w:t xml:space="preserve"> </w:t>
      </w:r>
      <w:ins w:id="36" w:author="Author">
        <w:r w:rsidR="002224A6">
          <w:rPr>
            <w:sz w:val="24"/>
            <w:szCs w:val="24"/>
          </w:rPr>
          <w:t>allocation</w:t>
        </w:r>
        <w:r w:rsidR="002224A6" w:rsidRPr="00D54A22">
          <w:rPr>
            <w:sz w:val="24"/>
            <w:szCs w:val="24"/>
          </w:rPr>
          <w:t xml:space="preserve"> </w:t>
        </w:r>
      </w:ins>
      <w:r w:rsidRPr="00D54A22">
        <w:rPr>
          <w:sz w:val="24"/>
          <w:szCs w:val="24"/>
        </w:rPr>
        <w:t>in Attachment 1.</w:t>
      </w:r>
    </w:p>
    <w:p w14:paraId="79901779" w14:textId="4CA29E15" w:rsidR="00D54A22" w:rsidRPr="00D54A22" w:rsidRDefault="00D54A22" w:rsidP="00511F6E">
      <w:pPr>
        <w:spacing w:after="240"/>
        <w:ind w:left="720" w:hanging="720"/>
        <w:rPr>
          <w:sz w:val="24"/>
          <w:szCs w:val="24"/>
        </w:rPr>
      </w:pPr>
      <w:r w:rsidRPr="00511F6E">
        <w:rPr>
          <w:b/>
          <w:bCs/>
          <w:sz w:val="24"/>
          <w:szCs w:val="24"/>
          <w:u w:val="single"/>
        </w:rPr>
        <w:t>NLF</w:t>
      </w:r>
      <w:r w:rsidRPr="00591A62">
        <w:rPr>
          <w:b/>
          <w:sz w:val="24"/>
          <w:szCs w:val="24"/>
        </w:rPr>
        <w:t>:</w:t>
      </w:r>
      <w:r w:rsidRPr="00D54A22">
        <w:rPr>
          <w:sz w:val="24"/>
          <w:szCs w:val="24"/>
        </w:rPr>
        <w:t xml:space="preserve"> </w:t>
      </w:r>
      <w:r w:rsidR="00511F6E">
        <w:rPr>
          <w:sz w:val="24"/>
          <w:szCs w:val="24"/>
        </w:rPr>
        <w:tab/>
      </w:r>
      <w:r w:rsidRPr="00D54A22">
        <w:rPr>
          <w:sz w:val="24"/>
          <w:szCs w:val="24"/>
        </w:rPr>
        <w:t>Boards must report their obligations and expenditures in the Cash Draw and Expenditure</w:t>
      </w:r>
      <w:r w:rsidR="00511F6E">
        <w:rPr>
          <w:sz w:val="24"/>
          <w:szCs w:val="24"/>
        </w:rPr>
        <w:t xml:space="preserve"> </w:t>
      </w:r>
      <w:r w:rsidRPr="00D54A22">
        <w:rPr>
          <w:sz w:val="24"/>
          <w:szCs w:val="24"/>
        </w:rPr>
        <w:t>Reporting (CDER) system under the cost category “BSP–Quality Improvement Event.”</w:t>
      </w:r>
      <w:r w:rsidR="00511F6E">
        <w:rPr>
          <w:sz w:val="24"/>
          <w:szCs w:val="24"/>
        </w:rPr>
        <w:t xml:space="preserve"> </w:t>
      </w:r>
      <w:r w:rsidRPr="00D54A22">
        <w:rPr>
          <w:sz w:val="24"/>
          <w:szCs w:val="24"/>
        </w:rPr>
        <w:t xml:space="preserve">The category will be a regular (not supplemental) cost category for the BCY’24 </w:t>
      </w:r>
      <w:ins w:id="37" w:author="Author">
        <w:r w:rsidR="004145B1">
          <w:rPr>
            <w:sz w:val="24"/>
            <w:szCs w:val="24"/>
          </w:rPr>
          <w:t xml:space="preserve">and </w:t>
        </w:r>
        <w:r w:rsidR="002224A6">
          <w:rPr>
            <w:sz w:val="24"/>
            <w:szCs w:val="24"/>
          </w:rPr>
          <w:t>BCY’25</w:t>
        </w:r>
        <w:r w:rsidRPr="00D54A22">
          <w:rPr>
            <w:sz w:val="24"/>
            <w:szCs w:val="24"/>
          </w:rPr>
          <w:t xml:space="preserve"> </w:t>
        </w:r>
      </w:ins>
      <w:r w:rsidRPr="00D54A22">
        <w:rPr>
          <w:sz w:val="24"/>
          <w:szCs w:val="24"/>
        </w:rPr>
        <w:t>CCQ</w:t>
      </w:r>
      <w:r w:rsidR="00511F6E">
        <w:rPr>
          <w:sz w:val="24"/>
          <w:szCs w:val="24"/>
        </w:rPr>
        <w:t xml:space="preserve"> </w:t>
      </w:r>
      <w:proofErr w:type="gramStart"/>
      <w:r w:rsidRPr="00D54A22">
        <w:rPr>
          <w:sz w:val="24"/>
          <w:szCs w:val="24"/>
        </w:rPr>
        <w:t>grant</w:t>
      </w:r>
      <w:proofErr w:type="gramEnd"/>
      <w:r w:rsidRPr="00D54A22">
        <w:rPr>
          <w:sz w:val="24"/>
          <w:szCs w:val="24"/>
        </w:rPr>
        <w:t xml:space="preserve"> awards.</w:t>
      </w:r>
    </w:p>
    <w:p w14:paraId="27E16EDA" w14:textId="0ECBABD0" w:rsidR="00D54A22" w:rsidRPr="00D54A22" w:rsidRDefault="00D54A22" w:rsidP="00D54A22">
      <w:pPr>
        <w:spacing w:after="240"/>
        <w:ind w:left="720" w:hanging="720"/>
        <w:rPr>
          <w:sz w:val="24"/>
          <w:szCs w:val="24"/>
        </w:rPr>
      </w:pPr>
      <w:r w:rsidRPr="00511F6E">
        <w:rPr>
          <w:b/>
          <w:bCs/>
          <w:sz w:val="24"/>
          <w:szCs w:val="24"/>
          <w:u w:val="single"/>
        </w:rPr>
        <w:t>NLF</w:t>
      </w:r>
      <w:r w:rsidRPr="00591A62">
        <w:rPr>
          <w:b/>
          <w:sz w:val="24"/>
          <w:szCs w:val="24"/>
        </w:rPr>
        <w:t>:</w:t>
      </w:r>
      <w:r w:rsidRPr="00D54A22">
        <w:rPr>
          <w:sz w:val="24"/>
          <w:szCs w:val="24"/>
        </w:rPr>
        <w:t xml:space="preserve"> </w:t>
      </w:r>
      <w:r w:rsidR="00511F6E">
        <w:rPr>
          <w:sz w:val="24"/>
          <w:szCs w:val="24"/>
        </w:rPr>
        <w:tab/>
      </w:r>
      <w:r w:rsidRPr="00D54A22">
        <w:rPr>
          <w:sz w:val="24"/>
          <w:szCs w:val="24"/>
        </w:rPr>
        <w:t>Boards must retain documentation of how the funds were used.</w:t>
      </w:r>
    </w:p>
    <w:p w14:paraId="090FC209" w14:textId="1E776F2D" w:rsidR="00D54A22" w:rsidRPr="00D54A22" w:rsidDel="00482CF8" w:rsidRDefault="00D54A22" w:rsidP="00511F6E">
      <w:pPr>
        <w:spacing w:after="240"/>
        <w:ind w:left="720" w:hanging="720"/>
        <w:rPr>
          <w:del w:id="38" w:author="Author"/>
          <w:sz w:val="24"/>
          <w:szCs w:val="24"/>
        </w:rPr>
      </w:pPr>
      <w:del w:id="39" w:author="Author">
        <w:r w:rsidRPr="00511F6E" w:rsidDel="00482CF8">
          <w:rPr>
            <w:b/>
            <w:bCs/>
            <w:sz w:val="24"/>
            <w:szCs w:val="24"/>
            <w:u w:val="single"/>
          </w:rPr>
          <w:delText>NLF:</w:delText>
        </w:r>
        <w:r w:rsidR="00511F6E" w:rsidDel="00482CF8">
          <w:rPr>
            <w:sz w:val="24"/>
            <w:szCs w:val="24"/>
          </w:rPr>
          <w:tab/>
        </w:r>
        <w:r w:rsidRPr="00D54A22" w:rsidDel="00482CF8">
          <w:rPr>
            <w:sz w:val="24"/>
            <w:szCs w:val="24"/>
          </w:rPr>
          <w:delText>Boards must be aware that TWC will recapture unexpended Board Strategic Planning for</w:delText>
        </w:r>
        <w:r w:rsidR="00511F6E" w:rsidDel="00482CF8">
          <w:rPr>
            <w:sz w:val="24"/>
            <w:szCs w:val="24"/>
          </w:rPr>
          <w:delText xml:space="preserve"> </w:delText>
        </w:r>
        <w:r w:rsidRPr="00D54A22" w:rsidDel="00482CF8">
          <w:rPr>
            <w:sz w:val="24"/>
            <w:szCs w:val="24"/>
          </w:rPr>
          <w:delText xml:space="preserve">Quality Improvement Event </w:delText>
        </w:r>
      </w:del>
      <w:ins w:id="40" w:author="Author">
        <w:del w:id="41" w:author="Author">
          <w:r w:rsidR="000D673A" w:rsidDel="00482CF8">
            <w:rPr>
              <w:sz w:val="24"/>
              <w:szCs w:val="24"/>
            </w:rPr>
            <w:delText xml:space="preserve">BCY’24 </w:delText>
          </w:r>
        </w:del>
      </w:ins>
      <w:del w:id="42" w:author="Author">
        <w:r w:rsidRPr="00D54A22" w:rsidDel="00482CF8">
          <w:rPr>
            <w:sz w:val="24"/>
            <w:szCs w:val="24"/>
          </w:rPr>
          <w:delText>funds by April 30, 2024</w:delText>
        </w:r>
      </w:del>
      <w:ins w:id="43" w:author="Author">
        <w:del w:id="44" w:author="Author">
          <w:r w:rsidR="008A1559" w:rsidRPr="00D54A22" w:rsidDel="00482CF8">
            <w:rPr>
              <w:sz w:val="24"/>
              <w:szCs w:val="24"/>
            </w:rPr>
            <w:delText>202</w:delText>
          </w:r>
          <w:r w:rsidR="008A1559" w:rsidDel="00482CF8">
            <w:rPr>
              <w:sz w:val="24"/>
              <w:szCs w:val="24"/>
            </w:rPr>
            <w:delText>5</w:delText>
          </w:r>
          <w:r w:rsidR="000D673A" w:rsidDel="00482CF8">
            <w:rPr>
              <w:sz w:val="24"/>
              <w:szCs w:val="24"/>
            </w:rPr>
            <w:delText xml:space="preserve"> and BCY’25 funds by April 30, 2026</w:delText>
          </w:r>
        </w:del>
      </w:ins>
      <w:del w:id="45" w:author="Author">
        <w:r w:rsidRPr="00D54A22" w:rsidDel="00482CF8">
          <w:rPr>
            <w:sz w:val="24"/>
            <w:szCs w:val="24"/>
          </w:rPr>
          <w:delText>.</w:delText>
        </w:r>
      </w:del>
    </w:p>
    <w:p w14:paraId="044E8BEC" w14:textId="2913E082" w:rsidR="00D54A22" w:rsidRPr="00D54A22" w:rsidRDefault="00D54A22" w:rsidP="00511F6E">
      <w:pPr>
        <w:spacing w:after="240"/>
        <w:ind w:left="720" w:hanging="720"/>
        <w:rPr>
          <w:sz w:val="24"/>
          <w:szCs w:val="24"/>
        </w:rPr>
      </w:pPr>
      <w:r w:rsidRPr="00511F6E">
        <w:rPr>
          <w:b/>
          <w:bCs/>
          <w:sz w:val="24"/>
          <w:szCs w:val="24"/>
          <w:u w:val="single"/>
        </w:rPr>
        <w:t>NLF</w:t>
      </w:r>
      <w:r w:rsidRPr="00591A62">
        <w:rPr>
          <w:b/>
          <w:sz w:val="24"/>
          <w:szCs w:val="24"/>
        </w:rPr>
        <w:t>:</w:t>
      </w:r>
      <w:r w:rsidR="00511F6E">
        <w:rPr>
          <w:sz w:val="24"/>
          <w:szCs w:val="24"/>
        </w:rPr>
        <w:tab/>
      </w:r>
      <w:r w:rsidRPr="00D54A22">
        <w:rPr>
          <w:sz w:val="24"/>
          <w:szCs w:val="24"/>
        </w:rPr>
        <w:t>Boards must ensure that approved staff members register to attend the event in</w:t>
      </w:r>
      <w:r w:rsidR="00511F6E">
        <w:rPr>
          <w:sz w:val="24"/>
          <w:szCs w:val="24"/>
        </w:rPr>
        <w:t xml:space="preserve"> </w:t>
      </w:r>
      <w:r w:rsidRPr="00D54A22">
        <w:rPr>
          <w:sz w:val="24"/>
          <w:szCs w:val="24"/>
        </w:rPr>
        <w:t>accordance with TWC’s forthcoming invitation.</w:t>
      </w:r>
    </w:p>
    <w:p w14:paraId="0F2E6EB1" w14:textId="064E2C36" w:rsidR="00E20A5D" w:rsidRPr="00511F6E" w:rsidRDefault="00D54A22" w:rsidP="00511F6E">
      <w:pPr>
        <w:spacing w:after="240"/>
        <w:ind w:left="720" w:hanging="720"/>
        <w:rPr>
          <w:sz w:val="24"/>
          <w:szCs w:val="24"/>
        </w:rPr>
      </w:pPr>
      <w:r w:rsidRPr="00511F6E">
        <w:rPr>
          <w:b/>
          <w:bCs/>
          <w:sz w:val="24"/>
          <w:szCs w:val="24"/>
          <w:u w:val="single"/>
        </w:rPr>
        <w:t>LF</w:t>
      </w:r>
      <w:r w:rsidRPr="00591A62">
        <w:rPr>
          <w:b/>
          <w:sz w:val="24"/>
          <w:szCs w:val="24"/>
        </w:rPr>
        <w:t>:</w:t>
      </w:r>
      <w:r w:rsidR="00511F6E">
        <w:rPr>
          <w:sz w:val="24"/>
          <w:szCs w:val="24"/>
        </w:rPr>
        <w:tab/>
      </w:r>
      <w:r w:rsidRPr="00D54A22">
        <w:rPr>
          <w:sz w:val="24"/>
          <w:szCs w:val="24"/>
        </w:rPr>
        <w:t xml:space="preserve">For questions about the event, Boards may contact </w:t>
      </w:r>
      <w:ins w:id="46" w:author="Author">
        <w:r w:rsidR="00511F6E">
          <w:rPr>
            <w:sz w:val="24"/>
            <w:szCs w:val="24"/>
          </w:rPr>
          <w:t>Madelynn Martinez</w:t>
        </w:r>
      </w:ins>
      <w:r w:rsidRPr="00D54A22">
        <w:rPr>
          <w:sz w:val="24"/>
          <w:szCs w:val="24"/>
        </w:rPr>
        <w:t xml:space="preserve"> at</w:t>
      </w:r>
      <w:r w:rsidR="00511F6E">
        <w:rPr>
          <w:sz w:val="24"/>
          <w:szCs w:val="24"/>
        </w:rPr>
        <w:t xml:space="preserve"> </w:t>
      </w:r>
      <w:hyperlink r:id="rId12" w:history="1">
        <w:r w:rsidR="00591A62" w:rsidRPr="00591A62">
          <w:rPr>
            <w:rStyle w:val="Hyperlink"/>
            <w:sz w:val="24"/>
            <w:szCs w:val="24"/>
          </w:rPr>
          <w:t>madelynn.martinez@twc.texas.gov</w:t>
        </w:r>
      </w:hyperlink>
      <w:r w:rsidRPr="00D54A22">
        <w:rPr>
          <w:sz w:val="24"/>
          <w:szCs w:val="24"/>
        </w:rPr>
        <w:t>.</w:t>
      </w:r>
    </w:p>
    <w:p w14:paraId="52EDEA4A" w14:textId="797B6DC1" w:rsidR="0069448D" w:rsidRDefault="0069448D" w:rsidP="00962320">
      <w:pPr>
        <w:pStyle w:val="Heading2"/>
      </w:pPr>
      <w:r>
        <w:t>INQUIRIES:</w:t>
      </w:r>
    </w:p>
    <w:p w14:paraId="0C4204C8" w14:textId="6F7FE6F3" w:rsidR="0020275B" w:rsidRPr="00F33DB5" w:rsidRDefault="00796E1C" w:rsidP="0086638F">
      <w:pPr>
        <w:spacing w:after="240"/>
        <w:ind w:left="720"/>
        <w:rPr>
          <w:spacing w:val="-4"/>
          <w:sz w:val="24"/>
        </w:rPr>
      </w:pPr>
      <w:r>
        <w:rPr>
          <w:spacing w:val="-4"/>
          <w:sz w:val="24"/>
        </w:rPr>
        <w:t>Send</w:t>
      </w:r>
      <w:r w:rsidR="00B05990" w:rsidRPr="00F33DB5">
        <w:rPr>
          <w:spacing w:val="-4"/>
          <w:sz w:val="24"/>
          <w:szCs w:val="24"/>
        </w:rPr>
        <w:t xml:space="preserve"> inquiries regarding this WD Letter to</w:t>
      </w:r>
      <w:r w:rsidR="00C264BD" w:rsidRPr="00F33DB5">
        <w:rPr>
          <w:spacing w:val="-4"/>
          <w:sz w:val="24"/>
          <w:szCs w:val="24"/>
        </w:rPr>
        <w:t xml:space="preserve"> </w:t>
      </w:r>
      <w:hyperlink r:id="rId13" w:history="1">
        <w:r w:rsidR="00EC65F2">
          <w:rPr>
            <w:rStyle w:val="Hyperlink"/>
            <w:spacing w:val="-4"/>
            <w:sz w:val="24"/>
            <w:szCs w:val="24"/>
          </w:rPr>
          <w:t>childcare.programassistance@twc.texas.gov</w:t>
        </w:r>
      </w:hyperlink>
      <w:r w:rsidR="00B05990" w:rsidRPr="00F33DB5">
        <w:rPr>
          <w:spacing w:val="-4"/>
          <w:sz w:val="24"/>
          <w:szCs w:val="24"/>
        </w:rPr>
        <w:t>.</w:t>
      </w:r>
    </w:p>
    <w:p w14:paraId="5BBE35B6" w14:textId="77777777" w:rsidR="00580B36" w:rsidRDefault="0020275B" w:rsidP="00962320">
      <w:pPr>
        <w:pStyle w:val="Heading2"/>
      </w:pPr>
      <w:r w:rsidRPr="00B46DB0">
        <w:t>ATTACHMENTS:</w:t>
      </w:r>
      <w:r w:rsidR="00EF08EE">
        <w:t xml:space="preserve"> </w:t>
      </w:r>
    </w:p>
    <w:p w14:paraId="2B1F64C7" w14:textId="25AAF0AA" w:rsidR="0020275B" w:rsidRPr="00580B36" w:rsidRDefault="00C648A5" w:rsidP="00037015">
      <w:pPr>
        <w:ind w:left="1080" w:hanging="360"/>
        <w:rPr>
          <w:ins w:id="47" w:author="Author"/>
          <w:sz w:val="24"/>
        </w:rPr>
      </w:pPr>
      <w:r w:rsidRPr="00C648A5">
        <w:rPr>
          <w:sz w:val="24"/>
        </w:rPr>
        <w:t>Attachment 1: Travel Funds Distributed by Local Workforce Development Board</w:t>
      </w:r>
      <w:ins w:id="48" w:author="Author">
        <w:r w:rsidR="004145B1">
          <w:rPr>
            <w:sz w:val="24"/>
          </w:rPr>
          <w:t xml:space="preserve"> BCY</w:t>
        </w:r>
        <w:r w:rsidR="00AE0191">
          <w:rPr>
            <w:sz w:val="24"/>
          </w:rPr>
          <w:t xml:space="preserve">’24 and </w:t>
        </w:r>
        <w:r w:rsidR="004145B1">
          <w:rPr>
            <w:sz w:val="24"/>
          </w:rPr>
          <w:t>’25</w:t>
        </w:r>
      </w:ins>
    </w:p>
    <w:p w14:paraId="5C63212E" w14:textId="38B5962D" w:rsidR="00D0264D" w:rsidRPr="00580B36" w:rsidRDefault="00D0264D" w:rsidP="00750119">
      <w:pPr>
        <w:spacing w:after="240"/>
        <w:ind w:left="1080" w:hanging="360"/>
        <w:rPr>
          <w:sz w:val="24"/>
        </w:rPr>
      </w:pPr>
      <w:ins w:id="49" w:author="Author">
        <w:r>
          <w:rPr>
            <w:sz w:val="24"/>
          </w:rPr>
          <w:t>Attachment 2: Revisions to WD Letter 11-23 Shown in Track Changes</w:t>
        </w:r>
      </w:ins>
    </w:p>
    <w:p w14:paraId="6E6A0214" w14:textId="77777777" w:rsidR="00C620D5" w:rsidRPr="0086638F" w:rsidRDefault="00C620D5" w:rsidP="00962320">
      <w:pPr>
        <w:pStyle w:val="Heading2"/>
      </w:pPr>
      <w:r w:rsidRPr="00A43108">
        <w:t>REFERENCE</w:t>
      </w:r>
      <w:r w:rsidR="0041648B">
        <w:t>S</w:t>
      </w:r>
      <w:r w:rsidRPr="00A43108">
        <w:t>:</w:t>
      </w:r>
    </w:p>
    <w:p w14:paraId="73DEA6A8" w14:textId="10CAD5D9" w:rsidR="00C620D5" w:rsidRPr="00DE2BBA" w:rsidRDefault="00C648A5" w:rsidP="00750119">
      <w:pPr>
        <w:spacing w:after="240"/>
        <w:ind w:left="1080" w:hanging="360"/>
        <w:rPr>
          <w:sz w:val="24"/>
        </w:rPr>
      </w:pPr>
      <w:bookmarkStart w:id="50" w:name="_Hlk6389217"/>
      <w:r w:rsidRPr="00C648A5">
        <w:rPr>
          <w:sz w:val="24"/>
        </w:rPr>
        <w:t>Child Care Quality Strategic Planning &amp; Expenditures Guide</w:t>
      </w:r>
      <w:bookmarkEnd w:id="50"/>
    </w:p>
    <w:sectPr w:rsidR="00C620D5" w:rsidRPr="00DE2BBA" w:rsidSect="00E656DB">
      <w:footerReference w:type="even" r:id="rId14"/>
      <w:footerReference w:type="default" r:id="rId15"/>
      <w:footerReference w:type="first" r:id="rId16"/>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7102" w14:textId="77777777" w:rsidR="000D19CD" w:rsidRDefault="000D19CD">
      <w:r>
        <w:separator/>
      </w:r>
    </w:p>
  </w:endnote>
  <w:endnote w:type="continuationSeparator" w:id="0">
    <w:p w14:paraId="4DAF58B9" w14:textId="77777777" w:rsidR="000D19CD" w:rsidRDefault="000D19CD">
      <w:r>
        <w:continuationSeparator/>
      </w:r>
    </w:p>
  </w:endnote>
  <w:endnote w:type="continuationNotice" w:id="1">
    <w:p w14:paraId="1972FAD6" w14:textId="77777777" w:rsidR="000D19CD" w:rsidRDefault="000D1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D7EB"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5C41F0"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1590"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3A792375" w14:textId="510B465D" w:rsidR="0069448D" w:rsidRPr="00662197" w:rsidRDefault="00A74953" w:rsidP="00F11562">
    <w:pPr>
      <w:pStyle w:val="Footer"/>
      <w:ind w:right="360"/>
      <w:rPr>
        <w:sz w:val="24"/>
        <w:szCs w:val="24"/>
      </w:rPr>
    </w:pPr>
    <w:r w:rsidRPr="00662197">
      <w:rPr>
        <w:sz w:val="24"/>
        <w:szCs w:val="24"/>
      </w:rPr>
      <w:t xml:space="preserve">WD Letter </w:t>
    </w:r>
    <w:r w:rsidR="00511F6E">
      <w:rPr>
        <w:sz w:val="24"/>
        <w:szCs w:val="24"/>
      </w:rPr>
      <w:t>11-23</w:t>
    </w:r>
    <w:ins w:id="51" w:author="Author">
      <w:r w:rsidR="000D673A">
        <w:rPr>
          <w:sz w:val="24"/>
          <w:szCs w:val="24"/>
        </w:rPr>
        <w:t>, Change 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55DD" w14:textId="4E4CEAE5" w:rsidR="00750119" w:rsidRPr="008E564F" w:rsidRDefault="00750119">
    <w:pPr>
      <w:pStyle w:val="Footer"/>
      <w:rPr>
        <w:sz w:val="24"/>
        <w:szCs w:val="24"/>
      </w:rPr>
    </w:pPr>
    <w:r w:rsidRPr="008E564F">
      <w:rPr>
        <w:sz w:val="24"/>
        <w:szCs w:val="24"/>
      </w:rPr>
      <w:t xml:space="preserve">WD Letter </w:t>
    </w:r>
    <w:r w:rsidR="000D673A">
      <w:rPr>
        <w:sz w:val="24"/>
        <w:szCs w:val="24"/>
      </w:rPr>
      <w:t>11-23</w:t>
    </w:r>
    <w:ins w:id="52" w:author="Author">
      <w:r w:rsidR="000D673A">
        <w:rPr>
          <w:sz w:val="24"/>
          <w:szCs w:val="24"/>
        </w:rPr>
        <w:t>, Change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AA9D" w14:textId="77777777" w:rsidR="000D19CD" w:rsidRDefault="000D19CD">
      <w:r>
        <w:separator/>
      </w:r>
    </w:p>
  </w:footnote>
  <w:footnote w:type="continuationSeparator" w:id="0">
    <w:p w14:paraId="4858E3A1" w14:textId="77777777" w:rsidR="000D19CD" w:rsidRDefault="000D19CD">
      <w:r>
        <w:continuationSeparator/>
      </w:r>
    </w:p>
  </w:footnote>
  <w:footnote w:type="continuationNotice" w:id="1">
    <w:p w14:paraId="3E11202E" w14:textId="77777777" w:rsidR="000D19CD" w:rsidRDefault="000D1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1D3B29"/>
    <w:multiLevelType w:val="hybridMultilevel"/>
    <w:tmpl w:val="9316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E92588"/>
    <w:multiLevelType w:val="hybridMultilevel"/>
    <w:tmpl w:val="364EC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72735865">
    <w:abstractNumId w:val="0"/>
    <w:lvlOverride w:ilvl="0">
      <w:lvl w:ilvl="0">
        <w:numFmt w:val="bullet"/>
        <w:lvlText w:val=""/>
        <w:legacy w:legacy="1" w:legacySpace="0" w:legacyIndent="0"/>
        <w:lvlJc w:val="left"/>
        <w:rPr>
          <w:rFonts w:ascii="Symbol" w:hAnsi="Symbol" w:hint="default"/>
        </w:rPr>
      </w:lvl>
    </w:lvlOverride>
  </w:num>
  <w:num w:numId="2" w16cid:durableId="456067895">
    <w:abstractNumId w:val="12"/>
  </w:num>
  <w:num w:numId="3" w16cid:durableId="694430476">
    <w:abstractNumId w:val="6"/>
  </w:num>
  <w:num w:numId="4" w16cid:durableId="2097550490">
    <w:abstractNumId w:val="13"/>
  </w:num>
  <w:num w:numId="5" w16cid:durableId="1283027880">
    <w:abstractNumId w:val="9"/>
  </w:num>
  <w:num w:numId="6" w16cid:durableId="2136831021">
    <w:abstractNumId w:val="15"/>
  </w:num>
  <w:num w:numId="7" w16cid:durableId="523788178">
    <w:abstractNumId w:val="2"/>
  </w:num>
  <w:num w:numId="8" w16cid:durableId="899294821">
    <w:abstractNumId w:val="16"/>
  </w:num>
  <w:num w:numId="9" w16cid:durableId="1139960514">
    <w:abstractNumId w:val="1"/>
  </w:num>
  <w:num w:numId="10" w16cid:durableId="813183845">
    <w:abstractNumId w:val="7"/>
  </w:num>
  <w:num w:numId="11" w16cid:durableId="441417225">
    <w:abstractNumId w:val="14"/>
  </w:num>
  <w:num w:numId="12" w16cid:durableId="1569733285">
    <w:abstractNumId w:val="10"/>
  </w:num>
  <w:num w:numId="13" w16cid:durableId="1024525584">
    <w:abstractNumId w:val="3"/>
  </w:num>
  <w:num w:numId="14" w16cid:durableId="2054191852">
    <w:abstractNumId w:val="5"/>
  </w:num>
  <w:num w:numId="15" w16cid:durableId="11913342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782777">
    <w:abstractNumId w:val="11"/>
  </w:num>
  <w:num w:numId="17" w16cid:durableId="121314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BCD"/>
    <w:rsid w:val="000110BF"/>
    <w:rsid w:val="00011F92"/>
    <w:rsid w:val="00015060"/>
    <w:rsid w:val="000156F3"/>
    <w:rsid w:val="00015ABF"/>
    <w:rsid w:val="00016098"/>
    <w:rsid w:val="000219B3"/>
    <w:rsid w:val="00023812"/>
    <w:rsid w:val="00025887"/>
    <w:rsid w:val="00027685"/>
    <w:rsid w:val="00033258"/>
    <w:rsid w:val="00034527"/>
    <w:rsid w:val="00037015"/>
    <w:rsid w:val="000402A2"/>
    <w:rsid w:val="00042766"/>
    <w:rsid w:val="00046103"/>
    <w:rsid w:val="00053998"/>
    <w:rsid w:val="00057C09"/>
    <w:rsid w:val="0006614B"/>
    <w:rsid w:val="000679F1"/>
    <w:rsid w:val="00073867"/>
    <w:rsid w:val="00080E33"/>
    <w:rsid w:val="0008412B"/>
    <w:rsid w:val="000863CF"/>
    <w:rsid w:val="00092E1C"/>
    <w:rsid w:val="00093DD7"/>
    <w:rsid w:val="00093F45"/>
    <w:rsid w:val="000979A2"/>
    <w:rsid w:val="000A0CC1"/>
    <w:rsid w:val="000B5D94"/>
    <w:rsid w:val="000B788A"/>
    <w:rsid w:val="000C0420"/>
    <w:rsid w:val="000D0700"/>
    <w:rsid w:val="000D19CD"/>
    <w:rsid w:val="000D1B21"/>
    <w:rsid w:val="000D673A"/>
    <w:rsid w:val="000D6A49"/>
    <w:rsid w:val="000E3CD3"/>
    <w:rsid w:val="000E3E94"/>
    <w:rsid w:val="000E5E3F"/>
    <w:rsid w:val="000F07D2"/>
    <w:rsid w:val="000F159F"/>
    <w:rsid w:val="000F7BAC"/>
    <w:rsid w:val="00103FC3"/>
    <w:rsid w:val="0010558A"/>
    <w:rsid w:val="0011282C"/>
    <w:rsid w:val="00113CFE"/>
    <w:rsid w:val="00115769"/>
    <w:rsid w:val="001158F3"/>
    <w:rsid w:val="00120D2B"/>
    <w:rsid w:val="00124C18"/>
    <w:rsid w:val="00131311"/>
    <w:rsid w:val="00134482"/>
    <w:rsid w:val="00136FE1"/>
    <w:rsid w:val="00142DE5"/>
    <w:rsid w:val="001438A0"/>
    <w:rsid w:val="00144AC0"/>
    <w:rsid w:val="0015112B"/>
    <w:rsid w:val="001522D0"/>
    <w:rsid w:val="001666B0"/>
    <w:rsid w:val="00170E3E"/>
    <w:rsid w:val="00174ECD"/>
    <w:rsid w:val="001753AE"/>
    <w:rsid w:val="0018028A"/>
    <w:rsid w:val="001832EC"/>
    <w:rsid w:val="00184682"/>
    <w:rsid w:val="00190361"/>
    <w:rsid w:val="00195C50"/>
    <w:rsid w:val="001A2618"/>
    <w:rsid w:val="001A48FE"/>
    <w:rsid w:val="001B14FC"/>
    <w:rsid w:val="001B1D50"/>
    <w:rsid w:val="001C3B6F"/>
    <w:rsid w:val="001C3E04"/>
    <w:rsid w:val="001C61B9"/>
    <w:rsid w:val="001D557F"/>
    <w:rsid w:val="001E043E"/>
    <w:rsid w:val="001E4A56"/>
    <w:rsid w:val="001E5BF9"/>
    <w:rsid w:val="00201EE7"/>
    <w:rsid w:val="00201F24"/>
    <w:rsid w:val="0020275B"/>
    <w:rsid w:val="002032AF"/>
    <w:rsid w:val="002035D9"/>
    <w:rsid w:val="002107D8"/>
    <w:rsid w:val="00211944"/>
    <w:rsid w:val="00211C0E"/>
    <w:rsid w:val="00214F07"/>
    <w:rsid w:val="00216CF4"/>
    <w:rsid w:val="00220BF2"/>
    <w:rsid w:val="002224A6"/>
    <w:rsid w:val="00223D06"/>
    <w:rsid w:val="0024786B"/>
    <w:rsid w:val="00250499"/>
    <w:rsid w:val="00254558"/>
    <w:rsid w:val="00256BD2"/>
    <w:rsid w:val="00256FB1"/>
    <w:rsid w:val="00271E1E"/>
    <w:rsid w:val="0027334D"/>
    <w:rsid w:val="00277B2F"/>
    <w:rsid w:val="002835F5"/>
    <w:rsid w:val="00283A6E"/>
    <w:rsid w:val="002866D9"/>
    <w:rsid w:val="0029095C"/>
    <w:rsid w:val="00292633"/>
    <w:rsid w:val="002A7AE8"/>
    <w:rsid w:val="002B27E5"/>
    <w:rsid w:val="002B5A20"/>
    <w:rsid w:val="002C3B6D"/>
    <w:rsid w:val="002D38EC"/>
    <w:rsid w:val="002D4BE6"/>
    <w:rsid w:val="002E78C7"/>
    <w:rsid w:val="002F292A"/>
    <w:rsid w:val="002F36CF"/>
    <w:rsid w:val="002F6C82"/>
    <w:rsid w:val="002F6FF7"/>
    <w:rsid w:val="003029E8"/>
    <w:rsid w:val="0030305D"/>
    <w:rsid w:val="00311B2D"/>
    <w:rsid w:val="00312BD5"/>
    <w:rsid w:val="00314AFD"/>
    <w:rsid w:val="00335D87"/>
    <w:rsid w:val="0033787F"/>
    <w:rsid w:val="00345AB7"/>
    <w:rsid w:val="00351E21"/>
    <w:rsid w:val="00353C72"/>
    <w:rsid w:val="00354697"/>
    <w:rsid w:val="003554CA"/>
    <w:rsid w:val="00356617"/>
    <w:rsid w:val="00361CE9"/>
    <w:rsid w:val="003674C9"/>
    <w:rsid w:val="00372F3B"/>
    <w:rsid w:val="00372FCC"/>
    <w:rsid w:val="00374F9E"/>
    <w:rsid w:val="003763A8"/>
    <w:rsid w:val="00381191"/>
    <w:rsid w:val="003813A4"/>
    <w:rsid w:val="0038419C"/>
    <w:rsid w:val="00385665"/>
    <w:rsid w:val="00386AFB"/>
    <w:rsid w:val="00391D64"/>
    <w:rsid w:val="00392B48"/>
    <w:rsid w:val="0039497B"/>
    <w:rsid w:val="003A3D78"/>
    <w:rsid w:val="003A47DE"/>
    <w:rsid w:val="003A4F0B"/>
    <w:rsid w:val="003B0031"/>
    <w:rsid w:val="003B2A48"/>
    <w:rsid w:val="003B7958"/>
    <w:rsid w:val="003C4693"/>
    <w:rsid w:val="003C510F"/>
    <w:rsid w:val="003D27FF"/>
    <w:rsid w:val="003D2B54"/>
    <w:rsid w:val="003D4F3B"/>
    <w:rsid w:val="003D7DBF"/>
    <w:rsid w:val="003E3E55"/>
    <w:rsid w:val="003E45A9"/>
    <w:rsid w:val="003F3552"/>
    <w:rsid w:val="003F445A"/>
    <w:rsid w:val="004004E5"/>
    <w:rsid w:val="00400AE9"/>
    <w:rsid w:val="004071D4"/>
    <w:rsid w:val="004104ED"/>
    <w:rsid w:val="00413AC1"/>
    <w:rsid w:val="004145B1"/>
    <w:rsid w:val="0041648B"/>
    <w:rsid w:val="00425B85"/>
    <w:rsid w:val="004348A6"/>
    <w:rsid w:val="00444778"/>
    <w:rsid w:val="00447062"/>
    <w:rsid w:val="004474FA"/>
    <w:rsid w:val="004527EA"/>
    <w:rsid w:val="004611DD"/>
    <w:rsid w:val="0046279E"/>
    <w:rsid w:val="004654CB"/>
    <w:rsid w:val="0047681E"/>
    <w:rsid w:val="004821E1"/>
    <w:rsid w:val="00482CF8"/>
    <w:rsid w:val="004830B5"/>
    <w:rsid w:val="00483E18"/>
    <w:rsid w:val="0049019B"/>
    <w:rsid w:val="00491BAD"/>
    <w:rsid w:val="00496FA3"/>
    <w:rsid w:val="004A3FBC"/>
    <w:rsid w:val="004A4EA5"/>
    <w:rsid w:val="004A50C3"/>
    <w:rsid w:val="004B0069"/>
    <w:rsid w:val="004B1DB6"/>
    <w:rsid w:val="004C02EC"/>
    <w:rsid w:val="004C0737"/>
    <w:rsid w:val="004C0DB5"/>
    <w:rsid w:val="004D15A7"/>
    <w:rsid w:val="004D2239"/>
    <w:rsid w:val="004D3762"/>
    <w:rsid w:val="004D4EF6"/>
    <w:rsid w:val="004D63B7"/>
    <w:rsid w:val="004E037B"/>
    <w:rsid w:val="004E5897"/>
    <w:rsid w:val="004E6BF4"/>
    <w:rsid w:val="005055F8"/>
    <w:rsid w:val="00511F6E"/>
    <w:rsid w:val="00513B92"/>
    <w:rsid w:val="00522162"/>
    <w:rsid w:val="00522E70"/>
    <w:rsid w:val="00524578"/>
    <w:rsid w:val="005337A8"/>
    <w:rsid w:val="00535929"/>
    <w:rsid w:val="00542729"/>
    <w:rsid w:val="00553DDF"/>
    <w:rsid w:val="00555068"/>
    <w:rsid w:val="005576CE"/>
    <w:rsid w:val="00557C1C"/>
    <w:rsid w:val="00561817"/>
    <w:rsid w:val="00561CED"/>
    <w:rsid w:val="00565E90"/>
    <w:rsid w:val="005667C0"/>
    <w:rsid w:val="00566B65"/>
    <w:rsid w:val="005734F0"/>
    <w:rsid w:val="00574CD8"/>
    <w:rsid w:val="00580B36"/>
    <w:rsid w:val="005866A2"/>
    <w:rsid w:val="00590E08"/>
    <w:rsid w:val="00591A62"/>
    <w:rsid w:val="00592537"/>
    <w:rsid w:val="005A0A82"/>
    <w:rsid w:val="005A2D7C"/>
    <w:rsid w:val="005A6230"/>
    <w:rsid w:val="005A62A1"/>
    <w:rsid w:val="005A75A0"/>
    <w:rsid w:val="005C2DD5"/>
    <w:rsid w:val="005C606A"/>
    <w:rsid w:val="005C692A"/>
    <w:rsid w:val="005D0127"/>
    <w:rsid w:val="005D2C6C"/>
    <w:rsid w:val="005D3860"/>
    <w:rsid w:val="005D3DFF"/>
    <w:rsid w:val="005E2C57"/>
    <w:rsid w:val="005F1631"/>
    <w:rsid w:val="005F1BA5"/>
    <w:rsid w:val="005F2965"/>
    <w:rsid w:val="005F45E1"/>
    <w:rsid w:val="00610F2B"/>
    <w:rsid w:val="006112C2"/>
    <w:rsid w:val="0061471E"/>
    <w:rsid w:val="006173FC"/>
    <w:rsid w:val="0062413A"/>
    <w:rsid w:val="006244CE"/>
    <w:rsid w:val="00630DF7"/>
    <w:rsid w:val="0063315A"/>
    <w:rsid w:val="00635B68"/>
    <w:rsid w:val="006427B5"/>
    <w:rsid w:val="00643C1F"/>
    <w:rsid w:val="00650286"/>
    <w:rsid w:val="006514AE"/>
    <w:rsid w:val="006574EB"/>
    <w:rsid w:val="006617E3"/>
    <w:rsid w:val="00662197"/>
    <w:rsid w:val="00670E3A"/>
    <w:rsid w:val="00672A0A"/>
    <w:rsid w:val="00674942"/>
    <w:rsid w:val="00676ED3"/>
    <w:rsid w:val="006772E1"/>
    <w:rsid w:val="00681E0C"/>
    <w:rsid w:val="0068481C"/>
    <w:rsid w:val="00685D4B"/>
    <w:rsid w:val="0069027E"/>
    <w:rsid w:val="00691830"/>
    <w:rsid w:val="0069448D"/>
    <w:rsid w:val="006A618C"/>
    <w:rsid w:val="006A6A4A"/>
    <w:rsid w:val="006A6CB8"/>
    <w:rsid w:val="006A7114"/>
    <w:rsid w:val="006A7FFB"/>
    <w:rsid w:val="006B2B25"/>
    <w:rsid w:val="006B3F19"/>
    <w:rsid w:val="006B593B"/>
    <w:rsid w:val="006C0BF7"/>
    <w:rsid w:val="006C1FA5"/>
    <w:rsid w:val="006C219E"/>
    <w:rsid w:val="006C75C9"/>
    <w:rsid w:val="006D56BE"/>
    <w:rsid w:val="006D6EA9"/>
    <w:rsid w:val="006D6FB7"/>
    <w:rsid w:val="006E012E"/>
    <w:rsid w:val="006E0E25"/>
    <w:rsid w:val="006E70F6"/>
    <w:rsid w:val="006F0A31"/>
    <w:rsid w:val="006F2FA8"/>
    <w:rsid w:val="006F49C7"/>
    <w:rsid w:val="00701659"/>
    <w:rsid w:val="007027BC"/>
    <w:rsid w:val="0070289B"/>
    <w:rsid w:val="007050B7"/>
    <w:rsid w:val="00710ACB"/>
    <w:rsid w:val="00712622"/>
    <w:rsid w:val="007145D5"/>
    <w:rsid w:val="00716F8B"/>
    <w:rsid w:val="0071707D"/>
    <w:rsid w:val="0072041C"/>
    <w:rsid w:val="0072222C"/>
    <w:rsid w:val="00723DBF"/>
    <w:rsid w:val="00723EA1"/>
    <w:rsid w:val="00726B14"/>
    <w:rsid w:val="00733B2E"/>
    <w:rsid w:val="00743B74"/>
    <w:rsid w:val="007469EC"/>
    <w:rsid w:val="00750119"/>
    <w:rsid w:val="0075131C"/>
    <w:rsid w:val="00753FC0"/>
    <w:rsid w:val="0075421F"/>
    <w:rsid w:val="007552F5"/>
    <w:rsid w:val="00764C1C"/>
    <w:rsid w:val="0076585F"/>
    <w:rsid w:val="00770524"/>
    <w:rsid w:val="00770A2C"/>
    <w:rsid w:val="0077140E"/>
    <w:rsid w:val="00773337"/>
    <w:rsid w:val="007758EB"/>
    <w:rsid w:val="00796E1C"/>
    <w:rsid w:val="00797449"/>
    <w:rsid w:val="0079787B"/>
    <w:rsid w:val="007A16FA"/>
    <w:rsid w:val="007A3CAD"/>
    <w:rsid w:val="007A705B"/>
    <w:rsid w:val="007B3B0E"/>
    <w:rsid w:val="007C37DD"/>
    <w:rsid w:val="007C3E4B"/>
    <w:rsid w:val="007C5980"/>
    <w:rsid w:val="007C5D7C"/>
    <w:rsid w:val="007C6E04"/>
    <w:rsid w:val="007C7C33"/>
    <w:rsid w:val="007D30F9"/>
    <w:rsid w:val="007D741A"/>
    <w:rsid w:val="007E18F9"/>
    <w:rsid w:val="007E3376"/>
    <w:rsid w:val="007E4F56"/>
    <w:rsid w:val="007F1C73"/>
    <w:rsid w:val="007F28A6"/>
    <w:rsid w:val="008057D9"/>
    <w:rsid w:val="008136F3"/>
    <w:rsid w:val="008141E9"/>
    <w:rsid w:val="008233D5"/>
    <w:rsid w:val="00823827"/>
    <w:rsid w:val="0083220C"/>
    <w:rsid w:val="0084225D"/>
    <w:rsid w:val="00843609"/>
    <w:rsid w:val="0084367C"/>
    <w:rsid w:val="008438AA"/>
    <w:rsid w:val="00846AEF"/>
    <w:rsid w:val="0085222F"/>
    <w:rsid w:val="00860DB5"/>
    <w:rsid w:val="00861B2C"/>
    <w:rsid w:val="0086638F"/>
    <w:rsid w:val="00871F40"/>
    <w:rsid w:val="00874ED8"/>
    <w:rsid w:val="00881F67"/>
    <w:rsid w:val="008950FF"/>
    <w:rsid w:val="00895D3B"/>
    <w:rsid w:val="008A1559"/>
    <w:rsid w:val="008A582F"/>
    <w:rsid w:val="008A6397"/>
    <w:rsid w:val="008A6691"/>
    <w:rsid w:val="008B3C2E"/>
    <w:rsid w:val="008B5150"/>
    <w:rsid w:val="008D33C0"/>
    <w:rsid w:val="008D5ACA"/>
    <w:rsid w:val="008D5AF1"/>
    <w:rsid w:val="008D6B34"/>
    <w:rsid w:val="008E549E"/>
    <w:rsid w:val="008E564F"/>
    <w:rsid w:val="008F48E7"/>
    <w:rsid w:val="0090772F"/>
    <w:rsid w:val="00920AD0"/>
    <w:rsid w:val="00932335"/>
    <w:rsid w:val="009368FA"/>
    <w:rsid w:val="009474C6"/>
    <w:rsid w:val="009504AF"/>
    <w:rsid w:val="00952A65"/>
    <w:rsid w:val="00954252"/>
    <w:rsid w:val="00956C42"/>
    <w:rsid w:val="00957947"/>
    <w:rsid w:val="009606AC"/>
    <w:rsid w:val="00962320"/>
    <w:rsid w:val="0097565B"/>
    <w:rsid w:val="00976ECC"/>
    <w:rsid w:val="00983227"/>
    <w:rsid w:val="00994305"/>
    <w:rsid w:val="009A26CB"/>
    <w:rsid w:val="009A32C4"/>
    <w:rsid w:val="009A35C2"/>
    <w:rsid w:val="009B1DF9"/>
    <w:rsid w:val="009B5C82"/>
    <w:rsid w:val="009C1D81"/>
    <w:rsid w:val="009C225D"/>
    <w:rsid w:val="009C6258"/>
    <w:rsid w:val="009E18DB"/>
    <w:rsid w:val="009E6123"/>
    <w:rsid w:val="009F11D3"/>
    <w:rsid w:val="00A022F3"/>
    <w:rsid w:val="00A0283D"/>
    <w:rsid w:val="00A066F3"/>
    <w:rsid w:val="00A07921"/>
    <w:rsid w:val="00A113DC"/>
    <w:rsid w:val="00A21E52"/>
    <w:rsid w:val="00A267FD"/>
    <w:rsid w:val="00A33F5E"/>
    <w:rsid w:val="00A376D1"/>
    <w:rsid w:val="00A479F1"/>
    <w:rsid w:val="00A52827"/>
    <w:rsid w:val="00A531E8"/>
    <w:rsid w:val="00A54EA3"/>
    <w:rsid w:val="00A5720F"/>
    <w:rsid w:val="00A5774D"/>
    <w:rsid w:val="00A6373F"/>
    <w:rsid w:val="00A65142"/>
    <w:rsid w:val="00A65A4B"/>
    <w:rsid w:val="00A667A9"/>
    <w:rsid w:val="00A74953"/>
    <w:rsid w:val="00A775D5"/>
    <w:rsid w:val="00A87EDD"/>
    <w:rsid w:val="00A91803"/>
    <w:rsid w:val="00A93CEC"/>
    <w:rsid w:val="00AA73ED"/>
    <w:rsid w:val="00AA74D4"/>
    <w:rsid w:val="00AB0031"/>
    <w:rsid w:val="00AB19FC"/>
    <w:rsid w:val="00AB2AFB"/>
    <w:rsid w:val="00AC212E"/>
    <w:rsid w:val="00AD27B6"/>
    <w:rsid w:val="00AD3344"/>
    <w:rsid w:val="00AD4795"/>
    <w:rsid w:val="00AD5715"/>
    <w:rsid w:val="00AE0191"/>
    <w:rsid w:val="00AE5F3B"/>
    <w:rsid w:val="00AF1855"/>
    <w:rsid w:val="00AF4608"/>
    <w:rsid w:val="00B00B2F"/>
    <w:rsid w:val="00B0538A"/>
    <w:rsid w:val="00B05990"/>
    <w:rsid w:val="00B05B47"/>
    <w:rsid w:val="00B17FAF"/>
    <w:rsid w:val="00B235E4"/>
    <w:rsid w:val="00B23CD8"/>
    <w:rsid w:val="00B24EF5"/>
    <w:rsid w:val="00B25849"/>
    <w:rsid w:val="00B264F4"/>
    <w:rsid w:val="00B33CAB"/>
    <w:rsid w:val="00B342CD"/>
    <w:rsid w:val="00B34315"/>
    <w:rsid w:val="00B3463E"/>
    <w:rsid w:val="00B511B9"/>
    <w:rsid w:val="00B5200E"/>
    <w:rsid w:val="00B52922"/>
    <w:rsid w:val="00B540EB"/>
    <w:rsid w:val="00B60015"/>
    <w:rsid w:val="00B6079D"/>
    <w:rsid w:val="00B614BD"/>
    <w:rsid w:val="00B6269B"/>
    <w:rsid w:val="00B632B6"/>
    <w:rsid w:val="00B6649D"/>
    <w:rsid w:val="00B70C4A"/>
    <w:rsid w:val="00B8527D"/>
    <w:rsid w:val="00B86698"/>
    <w:rsid w:val="00BA5837"/>
    <w:rsid w:val="00BB4FE7"/>
    <w:rsid w:val="00BB55C0"/>
    <w:rsid w:val="00BD26F7"/>
    <w:rsid w:val="00BD2A37"/>
    <w:rsid w:val="00BE43FD"/>
    <w:rsid w:val="00BE4EB9"/>
    <w:rsid w:val="00BE5C30"/>
    <w:rsid w:val="00BE70F7"/>
    <w:rsid w:val="00BE7F52"/>
    <w:rsid w:val="00BF32CC"/>
    <w:rsid w:val="00BF44AD"/>
    <w:rsid w:val="00C01F32"/>
    <w:rsid w:val="00C055A1"/>
    <w:rsid w:val="00C1261D"/>
    <w:rsid w:val="00C16D02"/>
    <w:rsid w:val="00C1700E"/>
    <w:rsid w:val="00C2038D"/>
    <w:rsid w:val="00C22901"/>
    <w:rsid w:val="00C264BD"/>
    <w:rsid w:val="00C30994"/>
    <w:rsid w:val="00C312C4"/>
    <w:rsid w:val="00C33A29"/>
    <w:rsid w:val="00C35F5F"/>
    <w:rsid w:val="00C3616E"/>
    <w:rsid w:val="00C42998"/>
    <w:rsid w:val="00C45204"/>
    <w:rsid w:val="00C45586"/>
    <w:rsid w:val="00C53C09"/>
    <w:rsid w:val="00C540A0"/>
    <w:rsid w:val="00C54171"/>
    <w:rsid w:val="00C54D3B"/>
    <w:rsid w:val="00C574C9"/>
    <w:rsid w:val="00C60E76"/>
    <w:rsid w:val="00C620D5"/>
    <w:rsid w:val="00C648A5"/>
    <w:rsid w:val="00C7235B"/>
    <w:rsid w:val="00C76694"/>
    <w:rsid w:val="00C8367F"/>
    <w:rsid w:val="00C87B96"/>
    <w:rsid w:val="00C90DBD"/>
    <w:rsid w:val="00C9445A"/>
    <w:rsid w:val="00C955EF"/>
    <w:rsid w:val="00CA47D5"/>
    <w:rsid w:val="00CB1932"/>
    <w:rsid w:val="00CB357E"/>
    <w:rsid w:val="00CB5EFB"/>
    <w:rsid w:val="00CC13EA"/>
    <w:rsid w:val="00CC2AA8"/>
    <w:rsid w:val="00CD4D50"/>
    <w:rsid w:val="00CD7488"/>
    <w:rsid w:val="00CD7E8E"/>
    <w:rsid w:val="00CE09FF"/>
    <w:rsid w:val="00CE16B0"/>
    <w:rsid w:val="00CE4C41"/>
    <w:rsid w:val="00CE6C5B"/>
    <w:rsid w:val="00CE6C5F"/>
    <w:rsid w:val="00CF59F3"/>
    <w:rsid w:val="00CF6220"/>
    <w:rsid w:val="00CF6BD8"/>
    <w:rsid w:val="00D0264D"/>
    <w:rsid w:val="00D06EA3"/>
    <w:rsid w:val="00D12B5C"/>
    <w:rsid w:val="00D21F08"/>
    <w:rsid w:val="00D22126"/>
    <w:rsid w:val="00D24005"/>
    <w:rsid w:val="00D25198"/>
    <w:rsid w:val="00D30755"/>
    <w:rsid w:val="00D3091E"/>
    <w:rsid w:val="00D30B26"/>
    <w:rsid w:val="00D346BE"/>
    <w:rsid w:val="00D42929"/>
    <w:rsid w:val="00D44D84"/>
    <w:rsid w:val="00D4555F"/>
    <w:rsid w:val="00D54A22"/>
    <w:rsid w:val="00D64E31"/>
    <w:rsid w:val="00D71ED6"/>
    <w:rsid w:val="00D81233"/>
    <w:rsid w:val="00D8604C"/>
    <w:rsid w:val="00D95B46"/>
    <w:rsid w:val="00DA53BA"/>
    <w:rsid w:val="00DB0625"/>
    <w:rsid w:val="00DB0981"/>
    <w:rsid w:val="00DB41FB"/>
    <w:rsid w:val="00DB5F54"/>
    <w:rsid w:val="00DC442E"/>
    <w:rsid w:val="00DD4FD8"/>
    <w:rsid w:val="00DD7CA4"/>
    <w:rsid w:val="00DE128F"/>
    <w:rsid w:val="00DE12CD"/>
    <w:rsid w:val="00DE2BBA"/>
    <w:rsid w:val="00DE3187"/>
    <w:rsid w:val="00DF68B6"/>
    <w:rsid w:val="00DF7285"/>
    <w:rsid w:val="00E0009B"/>
    <w:rsid w:val="00E00987"/>
    <w:rsid w:val="00E1059B"/>
    <w:rsid w:val="00E133D3"/>
    <w:rsid w:val="00E13626"/>
    <w:rsid w:val="00E14976"/>
    <w:rsid w:val="00E1613C"/>
    <w:rsid w:val="00E2024F"/>
    <w:rsid w:val="00E20A5D"/>
    <w:rsid w:val="00E228E1"/>
    <w:rsid w:val="00E3322B"/>
    <w:rsid w:val="00E3369D"/>
    <w:rsid w:val="00E36E9A"/>
    <w:rsid w:val="00E43F5D"/>
    <w:rsid w:val="00E462F3"/>
    <w:rsid w:val="00E50D4A"/>
    <w:rsid w:val="00E513AA"/>
    <w:rsid w:val="00E52D7E"/>
    <w:rsid w:val="00E52F44"/>
    <w:rsid w:val="00E56B7A"/>
    <w:rsid w:val="00E60B60"/>
    <w:rsid w:val="00E61FC0"/>
    <w:rsid w:val="00E62E94"/>
    <w:rsid w:val="00E638EB"/>
    <w:rsid w:val="00E656DB"/>
    <w:rsid w:val="00E75C01"/>
    <w:rsid w:val="00E769C2"/>
    <w:rsid w:val="00E77E20"/>
    <w:rsid w:val="00E817D5"/>
    <w:rsid w:val="00E81B66"/>
    <w:rsid w:val="00E81BE0"/>
    <w:rsid w:val="00E90A19"/>
    <w:rsid w:val="00E9319B"/>
    <w:rsid w:val="00EA2224"/>
    <w:rsid w:val="00EC1EDF"/>
    <w:rsid w:val="00EC46A7"/>
    <w:rsid w:val="00EC65F2"/>
    <w:rsid w:val="00ED0651"/>
    <w:rsid w:val="00ED3E6F"/>
    <w:rsid w:val="00ED4B26"/>
    <w:rsid w:val="00ED6F31"/>
    <w:rsid w:val="00ED7D6C"/>
    <w:rsid w:val="00EE12A0"/>
    <w:rsid w:val="00EE2BA7"/>
    <w:rsid w:val="00EF0495"/>
    <w:rsid w:val="00EF08EE"/>
    <w:rsid w:val="00EF160D"/>
    <w:rsid w:val="00EF17FD"/>
    <w:rsid w:val="00EF277C"/>
    <w:rsid w:val="00EF3E2E"/>
    <w:rsid w:val="00EF53D1"/>
    <w:rsid w:val="00F01833"/>
    <w:rsid w:val="00F03868"/>
    <w:rsid w:val="00F047D0"/>
    <w:rsid w:val="00F050E1"/>
    <w:rsid w:val="00F11562"/>
    <w:rsid w:val="00F13A63"/>
    <w:rsid w:val="00F16828"/>
    <w:rsid w:val="00F16DE9"/>
    <w:rsid w:val="00F20615"/>
    <w:rsid w:val="00F215BC"/>
    <w:rsid w:val="00F24D8A"/>
    <w:rsid w:val="00F2716D"/>
    <w:rsid w:val="00F33DB5"/>
    <w:rsid w:val="00F40CC0"/>
    <w:rsid w:val="00F454E9"/>
    <w:rsid w:val="00F45FC1"/>
    <w:rsid w:val="00F461B9"/>
    <w:rsid w:val="00F46406"/>
    <w:rsid w:val="00F52107"/>
    <w:rsid w:val="00F52B3C"/>
    <w:rsid w:val="00F751C3"/>
    <w:rsid w:val="00F75CEE"/>
    <w:rsid w:val="00F76EEC"/>
    <w:rsid w:val="00F77150"/>
    <w:rsid w:val="00F8378E"/>
    <w:rsid w:val="00F868B1"/>
    <w:rsid w:val="00F878EF"/>
    <w:rsid w:val="00F93C91"/>
    <w:rsid w:val="00FA00B4"/>
    <w:rsid w:val="00FA21D9"/>
    <w:rsid w:val="00FA307B"/>
    <w:rsid w:val="00FA4D58"/>
    <w:rsid w:val="00FB4201"/>
    <w:rsid w:val="00FC0EB6"/>
    <w:rsid w:val="00FC2FF2"/>
    <w:rsid w:val="00FC67FD"/>
    <w:rsid w:val="00FD2774"/>
    <w:rsid w:val="00FD54FC"/>
    <w:rsid w:val="00FD590A"/>
    <w:rsid w:val="00FD7BC4"/>
    <w:rsid w:val="00FD7C11"/>
    <w:rsid w:val="00FE193C"/>
    <w:rsid w:val="00FE2F5D"/>
    <w:rsid w:val="00FE40D7"/>
    <w:rsid w:val="00FF1174"/>
    <w:rsid w:val="00FF43E3"/>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character" w:styleId="UnresolvedMention">
    <w:name w:val="Unresolved Mention"/>
    <w:basedOn w:val="DefaultParagraphFont"/>
    <w:uiPriority w:val="99"/>
    <w:semiHidden/>
    <w:unhideWhenUsed/>
    <w:rsid w:val="000219B3"/>
    <w:rPr>
      <w:color w:val="605E5C"/>
      <w:shd w:val="clear" w:color="auto" w:fill="E1DFDD"/>
    </w:rPr>
  </w:style>
  <w:style w:type="paragraph" w:styleId="ListParagraph">
    <w:name w:val="List Paragraph"/>
    <w:basedOn w:val="Normal"/>
    <w:uiPriority w:val="34"/>
    <w:qFormat/>
    <w:rsid w:val="00511F6E"/>
    <w:pPr>
      <w:ind w:left="720"/>
      <w:contextualSpacing/>
    </w:pPr>
  </w:style>
  <w:style w:type="paragraph" w:styleId="Revision">
    <w:name w:val="Revision"/>
    <w:hidden/>
    <w:uiPriority w:val="99"/>
    <w:semiHidden/>
    <w:rsid w:val="0051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ldcare.programassistance@twc.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cgov.sharepoint.com/sites/ccel/ppqi/CCEL%20WIP%20Tracker%20Library/WD%20Letter%2011-23%20CH1%20-%20Board%20Travel%20to%20CCQ%20Strat%20Planning%20Event/Madelynn.Martinez@twc.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utes.capitol.texas.gov/Docs/GV/htm/GV.2308.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A71806BBB9D8674CAA5AAB9C6C289D88" ma:contentTypeVersion="37" ma:contentTypeDescription="Create a new document." ma:contentTypeScope="" ma:versionID="8e23dc483a59b737c42e256d7053ff46">
  <xsd:schema xmlns:xsd="http://www.w3.org/2001/XMLSchema" xmlns:xs="http://www.w3.org/2001/XMLSchema" xmlns:p="http://schemas.microsoft.com/office/2006/metadata/properties" xmlns:ns1="http://schemas.microsoft.com/sharepoint/v3" xmlns:ns2="7b9cf4e9-9542-46db-be62-ed3b60904562" xmlns:ns3="http://schemas.microsoft.com/sharepoint/v3/fields" xmlns:ns4="436b432c-b2b9-413f-a6b3-6fcaa8f28cb6" xmlns:ns5="d75cc3ea-6d34-48b9-955f-209672471296" targetNamespace="http://schemas.microsoft.com/office/2006/metadata/properties" ma:root="true" ma:fieldsID="ef16b1b7c24a7423d082c87dceeee6e9" ns1:_="" ns2:_="" ns3:_="" ns4:_="" ns5:_="">
    <xsd:import namespace="http://schemas.microsoft.com/sharepoint/v3"/>
    <xsd:import namespace="7b9cf4e9-9542-46db-be62-ed3b60904562"/>
    <xsd:import namespace="http://schemas.microsoft.com/sharepoint/v3/fields"/>
    <xsd:import namespace="436b432c-b2b9-413f-a6b3-6fcaa8f28cb6"/>
    <xsd:import namespace="d75cc3ea-6d34-48b9-955f-209672471296"/>
    <xsd:element name="properties">
      <xsd:complexType>
        <xsd:sequence>
          <xsd:element name="documentManagement">
            <xsd:complexType>
              <xsd:all>
                <xsd:element ref="ns2:Task_x0020_Priority" minOccurs="0"/>
                <xsd:element ref="ns3:TaskStatus" minOccurs="0"/>
                <xsd:element ref="ns4:Task_x0020_Type" minOccurs="0"/>
                <xsd:element ref="ns4:Team" minOccurs="0"/>
                <xsd:element ref="ns1:AssignedTo" minOccurs="0"/>
                <xsd:element ref="ns4:Secondary" minOccurs="0"/>
                <xsd:element ref="ns4:Tertiary" minOccurs="0"/>
                <xsd:element ref="ns4:Deadline_x0020_to_x0020_Editing" minOccurs="0"/>
                <xsd:element ref="ns4:Commission_x0020_Action" minOccurs="0"/>
                <xsd:element ref="ns4:Final_x0020_Due_x0020_Date" minOccurs="0"/>
                <xsd:element ref="ns4:Actual_x0020_Completion_x0020_Date" minOccurs="0"/>
                <xsd:element ref="ns4:Notes0" minOccurs="0"/>
                <xsd:element ref="ns4:Start_x0020_Date" minOccurs="0"/>
                <xsd:element ref="ns4:Major_x0020_Project" minOccurs="0"/>
                <xsd:element ref="ns4:Track_x0020_Name" minOccurs="0"/>
                <xsd:element ref="ns4:Approvals" minOccurs="0"/>
                <xsd:element ref="ns4:Comments" minOccurs="0"/>
                <xsd:element ref="ns4:Editor0" minOccurs="0"/>
                <xsd:element ref="ns4:Document_x0020_Link" minOccurs="0"/>
                <xsd:element ref="ns4:SharePoint_x0020_Link" minOccurs="0"/>
                <xsd:element ref="ns4:Ongoing_x0020_Frequency" minOccurs="0"/>
                <xsd:element ref="ns4:MediaServiceObjectDetectorVersions" minOccurs="0"/>
                <xsd:element ref="ns5:SharedWithUsers" minOccurs="0"/>
                <xsd:element ref="ns5:SharedWithDetails" minOccurs="0"/>
                <xsd:element ref="ns4:MediaServiceMetadata" minOccurs="0"/>
                <xsd:element ref="ns4:MediaServiceFastMetadata" minOccurs="0"/>
                <xsd:element ref="ns4:MediaServiceSearchProperties" minOccurs="0"/>
                <xsd:element ref="ns1:DocumentSetDescrip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6" nillable="true" ma:displayName="Assigned To" ma:format="Dropdown" ma:list="UserInfo" ma:SharePointGroup="0" ma:internalName="AssignedTo"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35" nillable="true" ma:displayName="Description" ma:description="A description of the Document Set" ma:internalName="DocumentSetDescription">
      <xsd:simpleType>
        <xsd:restriction base="dms:Note"/>
      </xsd:simpleType>
    </xsd:element>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cf4e9-9542-46db-be62-ed3b60904562" elementFormDefault="qualified">
    <xsd:import namespace="http://schemas.microsoft.com/office/2006/documentManagement/types"/>
    <xsd:import namespace="http://schemas.microsoft.com/office/infopath/2007/PartnerControls"/>
    <xsd:element name="Task_x0020_Priority" ma:index="2" nillable="true" ma:displayName="Priority" ma:format="Dropdown" ma:internalName="Task_x0020_Priority" ma:readOnly="false">
      <xsd:simpleType>
        <xsd:restriction base="dms:Choice">
          <xsd:enumeration value="1- Critical"/>
          <xsd:enumeration value="2 - High"/>
          <xsd:enumeration value="3 - Normal"/>
          <xsd:enumeration value="4 - Lo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3" nillable="true" ma:displayName="Status" ma:format="Dropdown" ma:internalName="TaskStatus">
      <xsd:simpleType>
        <xsd:restriction base="dms:Choice">
          <xsd:enumeration value="1 - Not Started"/>
          <xsd:enumeration value="2 - In Progress"/>
          <xsd:enumeration value="3 - Ongoing"/>
          <xsd:enumeration value="4 - Mgmt Review"/>
          <xsd:enumeration value="5 - Editing"/>
          <xsd:enumeration value="6 - Exec Mgmt Review"/>
          <xsd:enumeration value="7 - Offices Briefing"/>
          <xsd:enumeration value="8 - Notebook"/>
          <xsd:enumeration value="9 - Complete"/>
          <xsd:enumeration value="10 - Deferred/On Hold"/>
        </xsd:restriction>
      </xsd:simpleType>
    </xsd:element>
  </xsd:schema>
  <xsd:schema xmlns:xsd="http://www.w3.org/2001/XMLSchema" xmlns:xs="http://www.w3.org/2001/XMLSchema" xmlns:dms="http://schemas.microsoft.com/office/2006/documentManagement/types" xmlns:pc="http://schemas.microsoft.com/office/infopath/2007/PartnerControls" targetNamespace="436b432c-b2b9-413f-a6b3-6fcaa8f28cb6" elementFormDefault="qualified">
    <xsd:import namespace="http://schemas.microsoft.com/office/2006/documentManagement/types"/>
    <xsd:import namespace="http://schemas.microsoft.com/office/infopath/2007/PartnerControls"/>
    <xsd:element name="Task_x0020_Type" ma:index="4" nillable="true" ma:displayName="Task Type" ma:format="Dropdown" ma:internalName="Task_x0020_Type">
      <xsd:simpleType>
        <xsd:restriction base="dms:Choice">
          <xsd:enumeration value="Administration"/>
          <xsd:enumeration value="Briefing Paper"/>
          <xsd:enumeration value="CCRF TA"/>
          <xsd:enumeration value="Comment Letter"/>
          <xsd:enumeration value="Conference-Symposium"/>
          <xsd:enumeration value="Contract"/>
          <xsd:enumeration value="Data"/>
          <xsd:enumeration value="Desk Aid"/>
          <xsd:enumeration value="Discussion Paper"/>
          <xsd:enumeration value="Evaluation"/>
          <xsd:enumeration value="FAQ"/>
          <xsd:enumeration value="Federal Guidance Review"/>
          <xsd:enumeration value="Federal TA Request"/>
          <xsd:enumeration value="Guide"/>
          <xsd:enumeration value="IAC"/>
          <xsd:enumeration value="IT"/>
          <xsd:enumeration value="Legislative Bill Tracking"/>
          <xsd:enumeration value="Legislative Request"/>
          <xsd:enumeration value="Letter of Support/Commitment"/>
          <xsd:enumeration value="Monitoring Review"/>
          <xsd:enumeration value="Meeting Planning"/>
          <xsd:enumeration value="Newsletter"/>
          <xsd:enumeration value="Open Records Request"/>
          <xsd:enumeration value="Other"/>
          <xsd:enumeration value="Plan"/>
          <xsd:enumeration value="Presentation"/>
          <xsd:enumeration value="Project Mgmt. &amp; Devel."/>
          <xsd:enumeration value="Report"/>
          <xsd:enumeration value="Research"/>
          <xsd:enumeration value="RFA"/>
          <xsd:enumeration value="RFA Amendment"/>
          <xsd:enumeration value="RFA Q&amp;A"/>
          <xsd:enumeration value="RFA Selection Decision"/>
          <xsd:enumeration value="RFO"/>
          <xsd:enumeration value="RFP"/>
          <xsd:enumeration value="Rule - Proposed"/>
          <xsd:enumeration value="Rule - Final"/>
          <xsd:enumeration value="SOP"/>
          <xsd:enumeration value="Survey"/>
          <xsd:enumeration value="TAB"/>
          <xsd:enumeration value="Task Order"/>
          <xsd:enumeration value="TRS"/>
          <xsd:enumeration value="Waiver"/>
          <xsd:enumeration value="WD Letter"/>
          <xsd:enumeration value="Web"/>
          <xsd:enumeration value="Webinar"/>
        </xsd:restriction>
      </xsd:simpleType>
    </xsd:element>
    <xsd:element name="Team" ma:index="5" nillable="true" ma:displayName="Team" ma:format="Dropdown" ma:internalName="Team" ma:readOnly="false">
      <xsd:simpleType>
        <xsd:restriction base="dms:Choice">
          <xsd:enumeration value="Data"/>
          <xsd:enumeration value="G&amp;C"/>
          <xsd:enumeration value="Policy"/>
          <xsd:enumeration value="QI"/>
        </xsd:restriction>
      </xsd:simpleType>
    </xsd:element>
    <xsd:element name="Secondary" ma:index="7" nillable="true" ma:displayName="Secondary" ma:format="Dropdown" ma:list="UserInfo" ma:SharePointGroup="0" ma:internalName="Secondar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tiary" ma:index="8" nillable="true" ma:displayName="Tertiary" ma:format="Dropdown" ma:list="UserInfo" ma:SharePointGroup="0" ma:internalName="Tertiar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adline_x0020_to_x0020_Editing" ma:index="9" nillable="true" ma:displayName="Deadline to Editing" ma:format="DateOnly" ma:internalName="Deadline_x0020_to_x0020_Editing" ma:readOnly="false">
      <xsd:simpleType>
        <xsd:restriction base="dms:DateTime"/>
      </xsd:simpleType>
    </xsd:element>
    <xsd:element name="Commission_x0020_Action" ma:index="10" nillable="true" ma:displayName="Commission Action Date" ma:format="DateOnly" ma:internalName="Commission_x0020_Action" ma:readOnly="false">
      <xsd:simpleType>
        <xsd:restriction base="dms:DateTime"/>
      </xsd:simpleType>
    </xsd:element>
    <xsd:element name="Final_x0020_Due_x0020_Date" ma:index="11" nillable="true" ma:displayName="Due Date" ma:format="DateOnly" ma:internalName="Final_x0020_Due_x0020_Date" ma:readOnly="false">
      <xsd:simpleType>
        <xsd:restriction base="dms:DateTime"/>
      </xsd:simpleType>
    </xsd:element>
    <xsd:element name="Actual_x0020_Completion_x0020_Date" ma:index="12" nillable="true" ma:displayName="Completion Date" ma:format="DateOnly" ma:internalName="Actual_x0020_Completion_x0020_Date" ma:readOnly="false">
      <xsd:simpleType>
        <xsd:restriction base="dms:DateTime"/>
      </xsd:simpleType>
    </xsd:element>
    <xsd:element name="Notes0" ma:index="13" nillable="true" ma:displayName="Notes" ma:internalName="Notes0" ma:readOnly="false">
      <xsd:simpleType>
        <xsd:restriction base="dms:Note">
          <xsd:maxLength value="255"/>
        </xsd:restriction>
      </xsd:simpleType>
    </xsd:element>
    <xsd:element name="Start_x0020_Date" ma:index="14" nillable="true" ma:displayName="Start Date" ma:format="DateOnly" ma:internalName="Start_x0020_Date" ma:readOnly="false">
      <xsd:simpleType>
        <xsd:restriction base="dms:DateTime"/>
      </xsd:simpleType>
    </xsd:element>
    <xsd:element name="Major_x0020_Project" ma:index="15" nillable="true" ma:displayName="Major Project" ma:indexed="true" ma:list="{ededbbbb-24cf-4a9b-a2b9-9b2fb3a71230}" ma:internalName="Major_x0020_Project" ma:readOnly="false" ma:showField="Title">
      <xsd:simpleType>
        <xsd:restriction base="dms:Lookup"/>
      </xsd:simpleType>
    </xsd:element>
    <xsd:element name="Track_x0020_Name" ma:index="16" nillable="true" ma:displayName="Track Name" ma:list="{69d396dc-5f42-43fe-a4eb-db2c113d82fa}" ma:internalName="Track_x0020_Name" ma:readOnly="false" ma:showField="Track_x0020_and_x0020_Name">
      <xsd:simpleType>
        <xsd:restriction base="dms:Lookup"/>
      </xsd:simpleType>
    </xsd:element>
    <xsd:element name="Approvals" ma:index="17" nillable="true" ma:displayName="Approvals" ma:internalName="Approvals" ma:readOnly="false">
      <xsd:simpleType>
        <xsd:restriction base="dms:Note">
          <xsd:maxLength value="255"/>
        </xsd:restriction>
      </xsd:simpleType>
    </xsd:element>
    <xsd:element name="Comments" ma:index="18" nillable="true" ma:displayName="Task Comments" ma:internalName="Comments" ma:readOnly="false">
      <xsd:simpleType>
        <xsd:restriction base="dms:Note">
          <xsd:maxLength value="255"/>
        </xsd:restriction>
      </xsd:simpleType>
    </xsd:element>
    <xsd:element name="Editor0" ma:index="19" nillable="true" ma:displayName="Editor" ma:list="UserInfo" ma:SearchPeopleOnly="false" ma:SharePointGroup="0" ma:internalName="Edit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Link" ma:index="20" nillable="true" ma:displayName="Resource Document Link" ma:description="Link to resource or related background document." ma:format="Hyperlink" ma:internalName="Documen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Point_x0020_Link" ma:index="21" nillable="true" ma:displayName="SharePoint Link" ma:description="Link to SP library/folder for the Task documents" ma:format="Hyperlink" ma:internalName="SharePoin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ngoing_x0020_Frequency" ma:index="22" nillable="true" ma:displayName="Ongoing Frequency" ma:format="Dropdown" ma:internalName="Ongoing_x0020_Frequency" ma:readOnly="false">
      <xsd:simpleType>
        <xsd:restriction base="dms:Choice">
          <xsd:enumeration value="Daily"/>
          <xsd:enumeration value="Weekly"/>
          <xsd:enumeration value="Semi-Monthly"/>
          <xsd:enumeration value="Monthly"/>
          <xsd:enumeration value="Quarterly"/>
          <xsd:enumeration value="As Needed"/>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ission_x0020_Action xmlns="436b432c-b2b9-413f-a6b3-6fcaa8f28cb6" xsi:nil="true"/>
    <Document_x0020_Link xmlns="436b432c-b2b9-413f-a6b3-6fcaa8f28cb6">
      <Url xsi:nil="true"/>
      <Description xsi:nil="true"/>
    </Document_x0020_Link>
    <_ip_UnifiedCompliancePolicyUIAction xmlns="http://schemas.microsoft.com/sharepoint/v3" xsi:nil="true"/>
    <Comments xmlns="436b432c-b2b9-413f-a6b3-6fcaa8f28cb6" xsi:nil="true"/>
    <TaskStatus xmlns="http://schemas.microsoft.com/sharepoint/v3/fields">4 - Mgmt Review</TaskStatus>
    <AssignedTo xmlns="http://schemas.microsoft.com/sharepoint/v3">
      <UserInfo>
        <DisplayName>Elam,Rebecca</DisplayName>
        <AccountId>3812</AccountId>
        <AccountType/>
      </UserInfo>
    </AssignedTo>
    <Deadline_x0020_to_x0020_Editing xmlns="436b432c-b2b9-413f-a6b3-6fcaa8f28cb6">2024-06-28T05:00:00+00:00</Deadline_x0020_to_x0020_Editing>
    <Major_x0020_Project xmlns="436b432c-b2b9-413f-a6b3-6fcaa8f28cb6">3</Major_x0020_Project>
    <DocumentSetDescription xmlns="http://schemas.microsoft.com/sharepoint/v3" xsi:nil="true"/>
    <Task_x0020_Priority xmlns="7b9cf4e9-9542-46db-be62-ed3b60904562">2 - High</Task_x0020_Priority>
    <Final_x0020_Due_x0020_Date xmlns="436b432c-b2b9-413f-a6b3-6fcaa8f28cb6">2024-07-12T05:00:00+00:00</Final_x0020_Due_x0020_Date>
    <Notes0 xmlns="436b432c-b2b9-413f-a6b3-6fcaa8f28cb6" xsi:nil="true"/>
    <Track_x0020_Name xmlns="436b432c-b2b9-413f-a6b3-6fcaa8f28cb6">99</Track_x0020_Name>
    <Approvals xmlns="436b432c-b2b9-413f-a6b3-6fcaa8f28cb6">Miller,Reagan APPROVED AS-IS Tuesday, July 2, 2024</Approvals>
    <Ongoing_x0020_Frequency xmlns="436b432c-b2b9-413f-a6b3-6fcaa8f28cb6" xsi:nil="true"/>
    <_ip_UnifiedCompliancePolicyProperties xmlns="http://schemas.microsoft.com/sharepoint/v3" xsi:nil="true"/>
    <Start_x0020_Date xmlns="436b432c-b2b9-413f-a6b3-6fcaa8f28cb6">2024-06-05T05:00:00+00:00</Start_x0020_Date>
    <SharePoint_x0020_Link xmlns="436b432c-b2b9-413f-a6b3-6fcaa8f28cb6">
      <Url xsi:nil="true"/>
      <Description xsi:nil="true"/>
    </SharePoint_x0020_Link>
    <Task_x0020_Type xmlns="436b432c-b2b9-413f-a6b3-6fcaa8f28cb6">WD Letter</Task_x0020_Type>
    <Tertiary xmlns="436b432c-b2b9-413f-a6b3-6fcaa8f28cb6">
      <UserInfo>
        <DisplayName>Hill,Lindsay R</DisplayName>
        <AccountId>26</AccountId>
        <AccountType/>
      </UserInfo>
    </Tertiary>
    <Editor0 xmlns="436b432c-b2b9-413f-a6b3-6fcaa8f28cb6">
      <UserInfo>
        <DisplayName/>
        <AccountId xsi:nil="true"/>
        <AccountType/>
      </UserInfo>
    </Editor0>
    <Secondary xmlns="436b432c-b2b9-413f-a6b3-6fcaa8f28cb6">
      <UserInfo>
        <DisplayName>Martinez,Madelynn N</DisplayName>
        <AccountId>28</AccountId>
        <AccountType/>
      </UserInfo>
    </Secondary>
    <Team xmlns="436b432c-b2b9-413f-a6b3-6fcaa8f28cb6">QI</Team>
    <Actual_x0020_Completion_x0020_Date xmlns="436b432c-b2b9-413f-a6b3-6fcaa8f28cb6" xsi:nil="true"/>
  </documentManagement>
</p:properties>
</file>

<file path=customXml/itemProps1.xml><?xml version="1.0" encoding="utf-8"?>
<ds:datastoreItem xmlns:ds="http://schemas.openxmlformats.org/officeDocument/2006/customXml" ds:itemID="{B72955E6-03F6-44C9-A885-C73D8F06159F}">
  <ds:schemaRefs>
    <ds:schemaRef ds:uri="http://schemas.microsoft.com/sharepoint/v3/contenttype/forms"/>
  </ds:schemaRefs>
</ds:datastoreItem>
</file>

<file path=customXml/itemProps2.xml><?xml version="1.0" encoding="utf-8"?>
<ds:datastoreItem xmlns:ds="http://schemas.openxmlformats.org/officeDocument/2006/customXml" ds:itemID="{FECA77A8-E081-440D-92A5-18541A3AB94E}">
  <ds:schemaRefs>
    <ds:schemaRef ds:uri="http://schemas.microsoft.com/office/2006/metadata/customXsn"/>
  </ds:schemaRefs>
</ds:datastoreItem>
</file>

<file path=customXml/itemProps3.xml><?xml version="1.0" encoding="utf-8"?>
<ds:datastoreItem xmlns:ds="http://schemas.openxmlformats.org/officeDocument/2006/customXml" ds:itemID="{44829DFA-7FA5-43C7-B59C-E1BD3342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9cf4e9-9542-46db-be62-ed3b60904562"/>
    <ds:schemaRef ds:uri="http://schemas.microsoft.com/sharepoint/v3/fields"/>
    <ds:schemaRef ds:uri="436b432c-b2b9-413f-a6b3-6fcaa8f28cb6"/>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F3814-0201-4D88-AACC-699C4397EAC4}">
  <ds:schemaRefs>
    <ds:schemaRef ds:uri="http://schemas.microsoft.com/sharepoint/v3"/>
    <ds:schemaRef ds:uri="http://schemas.microsoft.com/office/2006/documentManagement/types"/>
    <ds:schemaRef ds:uri="http://purl.org/dc/elements/1.1/"/>
    <ds:schemaRef ds:uri="http://purl.org/dc/terms/"/>
    <ds:schemaRef ds:uri="7b9cf4e9-9542-46db-be62-ed3b60904562"/>
    <ds:schemaRef ds:uri="http://www.w3.org/XML/1998/namespace"/>
    <ds:schemaRef ds:uri="http://purl.org/dc/dcmitype/"/>
    <ds:schemaRef ds:uri="http://schemas.microsoft.com/office/infopath/2007/PartnerControls"/>
    <ds:schemaRef ds:uri="436b432c-b2b9-413f-a6b3-6fcaa8f28cb6"/>
    <ds:schemaRef ds:uri="http://schemas.openxmlformats.org/package/2006/metadata/core-properties"/>
    <ds:schemaRef ds:uri="d75cc3ea-6d34-48b9-955f-209672471296"/>
    <ds:schemaRef ds:uri="http://schemas.microsoft.com/sharepoint/v3/field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4229</Characters>
  <Application>Microsoft Office Word</Application>
  <DocSecurity>0</DocSecurity>
  <Lines>35</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2024-07-03T14:01:00Z</dcterms:created>
  <dcterms:modified xsi:type="dcterms:W3CDTF">2024-07-03T14:01:00Z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0x010100A71806BBB9D8674CAA5AAB9C6C289D88</vt:lpwstr>
  </property>
  <property fmtid="{D5CDD505-2E9C-101B-9397-08002B2CF9AE}" pid="3" name="_docset_NoMedatataSyncRequired">
    <vt:lpwstr>True</vt:lpwstr>
  </property>
</Properties>
</file>