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4C35" w14:textId="77777777" w:rsidR="0064521C" w:rsidRPr="00FE4451" w:rsidRDefault="0069448D" w:rsidP="00962320">
      <w:pPr>
        <w:pStyle w:val="Heading1"/>
        <w:rPr>
          <w:szCs w:val="24"/>
        </w:rPr>
      </w:pPr>
      <w:r>
        <w:t>T</w:t>
      </w:r>
      <w:r w:rsidR="00962320">
        <w:t>EX</w:t>
      </w:r>
      <w:r w:rsidR="00962320" w:rsidRPr="00FE4451">
        <w:rPr>
          <w:szCs w:val="24"/>
        </w:rPr>
        <w:t>AS WORKFORCE COMMISSION</w:t>
      </w:r>
    </w:p>
    <w:p w14:paraId="10DCDA8A" w14:textId="7F92721B" w:rsidR="00E0009B" w:rsidRPr="00FE4451" w:rsidRDefault="00E0009B" w:rsidP="0064521C">
      <w:pPr>
        <w:rPr>
          <w:b/>
          <w:bCs/>
          <w:sz w:val="24"/>
          <w:szCs w:val="24"/>
        </w:rPr>
      </w:pPr>
      <w:r w:rsidRPr="00FE4451">
        <w:rPr>
          <w:b/>
          <w:bCs/>
          <w:sz w:val="24"/>
          <w:szCs w:val="24"/>
        </w:rPr>
        <w:t>Workforce Development Letter</w:t>
      </w:r>
    </w:p>
    <w:tbl>
      <w:tblPr>
        <w:tblW w:w="4050" w:type="dxa"/>
        <w:tblInd w:w="4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bottom w:w="29" w:type="dxa"/>
        </w:tblCellMar>
        <w:tblLook w:val="0680" w:firstRow="0" w:lastRow="0" w:firstColumn="1" w:lastColumn="0" w:noHBand="1" w:noVBand="1"/>
        <w:tblCaption w:val="W D Letter identification information"/>
        <w:tblDescription w:val="Table contains letter I D number, publication date, keywords, and effective date."/>
      </w:tblPr>
      <w:tblGrid>
        <w:gridCol w:w="1350"/>
        <w:gridCol w:w="2700"/>
      </w:tblGrid>
      <w:tr w:rsidR="00A52827" w:rsidRPr="00FE4451" w14:paraId="3BF868D4" w14:textId="77777777" w:rsidTr="00450C20">
        <w:trPr>
          <w:cantSplit/>
          <w:trHeight w:val="230"/>
        </w:trPr>
        <w:tc>
          <w:tcPr>
            <w:tcW w:w="1350" w:type="dxa"/>
            <w:tcBorders>
              <w:right w:val="nil"/>
            </w:tcBorders>
          </w:tcPr>
          <w:p w14:paraId="03B894A9" w14:textId="77777777" w:rsidR="00A52827" w:rsidRPr="00FE4451" w:rsidRDefault="00A52827">
            <w:pPr>
              <w:rPr>
                <w:sz w:val="24"/>
                <w:szCs w:val="24"/>
              </w:rPr>
            </w:pPr>
            <w:r w:rsidRPr="00FE4451">
              <w:rPr>
                <w:b/>
                <w:sz w:val="24"/>
                <w:szCs w:val="24"/>
              </w:rPr>
              <w:t xml:space="preserve">ID/No:  </w:t>
            </w:r>
          </w:p>
        </w:tc>
        <w:tc>
          <w:tcPr>
            <w:tcW w:w="2700" w:type="dxa"/>
            <w:tcBorders>
              <w:left w:val="nil"/>
            </w:tcBorders>
          </w:tcPr>
          <w:p w14:paraId="5B2BD788" w14:textId="5E062B63" w:rsidR="00A52827" w:rsidRPr="00FE4451" w:rsidRDefault="00A52827">
            <w:pPr>
              <w:rPr>
                <w:sz w:val="24"/>
                <w:szCs w:val="24"/>
              </w:rPr>
            </w:pPr>
            <w:r w:rsidRPr="00FE4451">
              <w:rPr>
                <w:sz w:val="24"/>
                <w:szCs w:val="24"/>
              </w:rPr>
              <w:t>WD</w:t>
            </w:r>
            <w:r w:rsidR="00F13A63" w:rsidRPr="00FE4451">
              <w:rPr>
                <w:sz w:val="24"/>
                <w:szCs w:val="24"/>
              </w:rPr>
              <w:t xml:space="preserve"> </w:t>
            </w:r>
            <w:r w:rsidR="00FF3369" w:rsidRPr="00FE4451">
              <w:rPr>
                <w:sz w:val="24"/>
                <w:szCs w:val="24"/>
              </w:rPr>
              <w:t>11</w:t>
            </w:r>
            <w:r w:rsidR="00F13A63" w:rsidRPr="00FE4451">
              <w:rPr>
                <w:sz w:val="24"/>
                <w:szCs w:val="24"/>
              </w:rPr>
              <w:t>-</w:t>
            </w:r>
            <w:r w:rsidR="00FF3369" w:rsidRPr="00FE4451">
              <w:rPr>
                <w:sz w:val="24"/>
                <w:szCs w:val="24"/>
              </w:rPr>
              <w:t xml:space="preserve">16, </w:t>
            </w:r>
            <w:ins w:id="0" w:author="Author">
              <w:r w:rsidR="00FF3369" w:rsidRPr="00006896">
                <w:rPr>
                  <w:sz w:val="24"/>
                  <w:szCs w:val="24"/>
                </w:rPr>
                <w:t>Change 1</w:t>
              </w:r>
            </w:ins>
          </w:p>
        </w:tc>
      </w:tr>
      <w:tr w:rsidR="00A52827" w:rsidRPr="00FE4451" w14:paraId="4142D51E" w14:textId="77777777" w:rsidTr="00450C20">
        <w:trPr>
          <w:cantSplit/>
          <w:trHeight w:val="230"/>
        </w:trPr>
        <w:tc>
          <w:tcPr>
            <w:tcW w:w="1350" w:type="dxa"/>
            <w:tcBorders>
              <w:right w:val="nil"/>
            </w:tcBorders>
          </w:tcPr>
          <w:p w14:paraId="43DA607C" w14:textId="77777777" w:rsidR="00A52827" w:rsidRPr="00FE4451" w:rsidRDefault="00A52827">
            <w:pPr>
              <w:rPr>
                <w:sz w:val="24"/>
                <w:szCs w:val="24"/>
              </w:rPr>
            </w:pPr>
            <w:r w:rsidRPr="00FE4451">
              <w:rPr>
                <w:b/>
                <w:sz w:val="24"/>
                <w:szCs w:val="24"/>
              </w:rPr>
              <w:t>Date:</w:t>
            </w:r>
            <w:r w:rsidRPr="00FE4451">
              <w:rPr>
                <w:sz w:val="24"/>
                <w:szCs w:val="24"/>
              </w:rPr>
              <w:t xml:space="preserve">  </w:t>
            </w:r>
          </w:p>
        </w:tc>
        <w:tc>
          <w:tcPr>
            <w:tcW w:w="2700" w:type="dxa"/>
            <w:tcBorders>
              <w:left w:val="nil"/>
            </w:tcBorders>
          </w:tcPr>
          <w:p w14:paraId="2BB45C3A" w14:textId="7C89D7CE" w:rsidR="00A52827" w:rsidRPr="00FE4451" w:rsidRDefault="00061629">
            <w:pPr>
              <w:rPr>
                <w:sz w:val="24"/>
                <w:szCs w:val="24"/>
              </w:rPr>
            </w:pPr>
            <w:ins w:id="1" w:author="Author">
              <w:r>
                <w:rPr>
                  <w:sz w:val="24"/>
                  <w:szCs w:val="24"/>
                </w:rPr>
                <w:t>August 21, 2024</w:t>
              </w:r>
            </w:ins>
          </w:p>
        </w:tc>
      </w:tr>
      <w:tr w:rsidR="00A52827" w:rsidRPr="00FE4451" w14:paraId="559C3681" w14:textId="77777777" w:rsidTr="00450C20">
        <w:trPr>
          <w:cantSplit/>
          <w:trHeight w:val="246"/>
        </w:trPr>
        <w:tc>
          <w:tcPr>
            <w:tcW w:w="1350" w:type="dxa"/>
            <w:tcBorders>
              <w:right w:val="nil"/>
            </w:tcBorders>
          </w:tcPr>
          <w:p w14:paraId="3BF6B4A5" w14:textId="4E8429E7" w:rsidR="00A52827" w:rsidRPr="00FE4451" w:rsidRDefault="00A52827" w:rsidP="00257FEE">
            <w:pPr>
              <w:rPr>
                <w:b/>
                <w:bCs/>
                <w:sz w:val="24"/>
                <w:szCs w:val="24"/>
              </w:rPr>
            </w:pPr>
            <w:r w:rsidRPr="00FE4451">
              <w:rPr>
                <w:b/>
                <w:bCs/>
                <w:sz w:val="24"/>
                <w:szCs w:val="24"/>
              </w:rPr>
              <w:t>Keyword</w:t>
            </w:r>
            <w:r w:rsidR="00907BCD">
              <w:rPr>
                <w:b/>
                <w:bCs/>
                <w:sz w:val="24"/>
                <w:szCs w:val="24"/>
              </w:rPr>
              <w:t>s</w:t>
            </w:r>
            <w:r w:rsidRPr="00FE4451">
              <w:rPr>
                <w:b/>
                <w:bCs/>
                <w:sz w:val="24"/>
                <w:szCs w:val="24"/>
              </w:rPr>
              <w:t xml:space="preserve">:  </w:t>
            </w:r>
          </w:p>
        </w:tc>
        <w:tc>
          <w:tcPr>
            <w:tcW w:w="2700" w:type="dxa"/>
            <w:tcBorders>
              <w:left w:val="nil"/>
            </w:tcBorders>
          </w:tcPr>
          <w:p w14:paraId="0BFBCAB5" w14:textId="0DC8B727" w:rsidR="00A52827" w:rsidRPr="00FE4451" w:rsidRDefault="005214E6" w:rsidP="00257FEE">
            <w:pPr>
              <w:rPr>
                <w:sz w:val="24"/>
                <w:szCs w:val="24"/>
              </w:rPr>
            </w:pPr>
            <w:ins w:id="2" w:author="Author">
              <w:r>
                <w:rPr>
                  <w:sz w:val="24"/>
                  <w:szCs w:val="24"/>
                </w:rPr>
                <w:t>Administration</w:t>
              </w:r>
              <w:r w:rsidR="00111294">
                <w:rPr>
                  <w:sz w:val="24"/>
                  <w:szCs w:val="24"/>
                </w:rPr>
                <w:t>;</w:t>
              </w:r>
            </w:ins>
            <w:r>
              <w:rPr>
                <w:sz w:val="24"/>
                <w:szCs w:val="24"/>
              </w:rPr>
              <w:t xml:space="preserve"> </w:t>
            </w:r>
            <w:r w:rsidR="00FF3369" w:rsidRPr="00FE4451">
              <w:rPr>
                <w:sz w:val="24"/>
                <w:szCs w:val="24"/>
              </w:rPr>
              <w:t>WorkInTexas.com</w:t>
            </w:r>
          </w:p>
        </w:tc>
      </w:tr>
      <w:tr w:rsidR="00A52827" w:rsidRPr="00FE4451" w14:paraId="1829CC73" w14:textId="77777777" w:rsidTr="00450C20">
        <w:trPr>
          <w:cantSplit/>
          <w:trHeight w:val="251"/>
        </w:trPr>
        <w:tc>
          <w:tcPr>
            <w:tcW w:w="1350" w:type="dxa"/>
            <w:tcBorders>
              <w:right w:val="nil"/>
            </w:tcBorders>
          </w:tcPr>
          <w:p w14:paraId="64E3DEE6" w14:textId="77777777" w:rsidR="00A52827" w:rsidRPr="00FE4451" w:rsidRDefault="00A52827" w:rsidP="000D1B21">
            <w:pPr>
              <w:rPr>
                <w:sz w:val="24"/>
                <w:szCs w:val="24"/>
              </w:rPr>
            </w:pPr>
            <w:r w:rsidRPr="00FE4451">
              <w:rPr>
                <w:b/>
                <w:sz w:val="24"/>
                <w:szCs w:val="24"/>
              </w:rPr>
              <w:t xml:space="preserve">Effective:  </w:t>
            </w:r>
          </w:p>
        </w:tc>
        <w:tc>
          <w:tcPr>
            <w:tcW w:w="2700" w:type="dxa"/>
            <w:tcBorders>
              <w:left w:val="nil"/>
            </w:tcBorders>
          </w:tcPr>
          <w:p w14:paraId="14EB0BA1" w14:textId="5E3254C4" w:rsidR="00A52827" w:rsidRPr="00FE4451" w:rsidRDefault="00A65AF7" w:rsidP="000D1B21">
            <w:pPr>
              <w:rPr>
                <w:sz w:val="24"/>
                <w:szCs w:val="24"/>
              </w:rPr>
            </w:pPr>
            <w:ins w:id="3" w:author="Author">
              <w:r>
                <w:rPr>
                  <w:sz w:val="24"/>
                  <w:szCs w:val="24"/>
                </w:rPr>
                <w:t>Immediately</w:t>
              </w:r>
            </w:ins>
          </w:p>
        </w:tc>
      </w:tr>
    </w:tbl>
    <w:p w14:paraId="16950AA8" w14:textId="77777777" w:rsidR="0069448D" w:rsidRPr="00FE4451" w:rsidRDefault="0069448D" w:rsidP="00257FEE">
      <w:pPr>
        <w:spacing w:before="240"/>
        <w:rPr>
          <w:sz w:val="24"/>
          <w:szCs w:val="24"/>
        </w:rPr>
      </w:pPr>
      <w:r w:rsidRPr="00FE4451">
        <w:rPr>
          <w:b/>
          <w:sz w:val="24"/>
          <w:szCs w:val="24"/>
        </w:rPr>
        <w:t>To:</w:t>
      </w:r>
      <w:r w:rsidRPr="00FE4451">
        <w:rPr>
          <w:b/>
          <w:sz w:val="24"/>
          <w:szCs w:val="24"/>
        </w:rPr>
        <w:tab/>
      </w:r>
      <w:r w:rsidRPr="00FE4451">
        <w:rPr>
          <w:b/>
          <w:sz w:val="24"/>
          <w:szCs w:val="24"/>
        </w:rPr>
        <w:tab/>
      </w:r>
      <w:r w:rsidRPr="00FE4451">
        <w:rPr>
          <w:sz w:val="24"/>
          <w:szCs w:val="24"/>
        </w:rPr>
        <w:t>Local Workforce Development Board Executive Directors</w:t>
      </w:r>
    </w:p>
    <w:p w14:paraId="6EC68F51" w14:textId="6E982ADB" w:rsidR="0069448D" w:rsidRPr="00FE4451" w:rsidRDefault="008141E9" w:rsidP="00257FEE">
      <w:pPr>
        <w:spacing w:after="200"/>
        <w:ind w:left="1440"/>
        <w:contextualSpacing/>
        <w:rPr>
          <w:sz w:val="24"/>
          <w:szCs w:val="24"/>
        </w:rPr>
      </w:pPr>
      <w:r w:rsidRPr="00FE4451">
        <w:rPr>
          <w:sz w:val="24"/>
          <w:szCs w:val="24"/>
        </w:rPr>
        <w:t>Commission Executive Offices</w:t>
      </w:r>
    </w:p>
    <w:p w14:paraId="527510C8" w14:textId="457349A9" w:rsidR="0069448D" w:rsidRPr="00FE4451" w:rsidRDefault="00A11BE2" w:rsidP="00257FEE">
      <w:pPr>
        <w:spacing w:after="200"/>
        <w:ind w:left="1440"/>
        <w:rPr>
          <w:sz w:val="24"/>
          <w:szCs w:val="24"/>
        </w:rPr>
      </w:pPr>
      <w:r w:rsidRPr="00FE4451">
        <w:rPr>
          <w:snapToGrid w:val="0"/>
          <w:sz w:val="24"/>
          <w:szCs w:val="24"/>
        </w:rPr>
        <w:t>I</w:t>
      </w:r>
      <w:r w:rsidR="0069448D" w:rsidRPr="00FE4451">
        <w:rPr>
          <w:snapToGrid w:val="0"/>
          <w:sz w:val="24"/>
          <w:szCs w:val="24"/>
        </w:rPr>
        <w:t xml:space="preserve">ntegrated </w:t>
      </w:r>
      <w:r w:rsidRPr="00FE4451">
        <w:rPr>
          <w:snapToGrid w:val="0"/>
          <w:sz w:val="24"/>
          <w:szCs w:val="24"/>
        </w:rPr>
        <w:t>S</w:t>
      </w:r>
      <w:r w:rsidR="0069448D" w:rsidRPr="00FE4451">
        <w:rPr>
          <w:snapToGrid w:val="0"/>
          <w:sz w:val="24"/>
          <w:szCs w:val="24"/>
        </w:rPr>
        <w:t xml:space="preserve">ervice </w:t>
      </w:r>
      <w:r w:rsidRPr="00FE4451">
        <w:rPr>
          <w:snapToGrid w:val="0"/>
          <w:sz w:val="24"/>
          <w:szCs w:val="24"/>
        </w:rPr>
        <w:t>A</w:t>
      </w:r>
      <w:r w:rsidR="0069448D" w:rsidRPr="00FE4451">
        <w:rPr>
          <w:snapToGrid w:val="0"/>
          <w:sz w:val="24"/>
          <w:szCs w:val="24"/>
        </w:rPr>
        <w:t xml:space="preserve">rea </w:t>
      </w:r>
      <w:r w:rsidRPr="00FE4451">
        <w:rPr>
          <w:snapToGrid w:val="0"/>
          <w:sz w:val="24"/>
          <w:szCs w:val="24"/>
        </w:rPr>
        <w:t>M</w:t>
      </w:r>
      <w:r w:rsidR="0069448D" w:rsidRPr="00FE4451">
        <w:rPr>
          <w:snapToGrid w:val="0"/>
          <w:sz w:val="24"/>
          <w:szCs w:val="24"/>
        </w:rPr>
        <w:t>anagers</w:t>
      </w:r>
    </w:p>
    <w:p w14:paraId="7011BA52" w14:textId="5AF1E707" w:rsidR="0069448D" w:rsidRPr="00FE4451" w:rsidRDefault="0069448D" w:rsidP="00A11BE2">
      <w:pPr>
        <w:spacing w:after="200"/>
        <w:rPr>
          <w:sz w:val="24"/>
          <w:szCs w:val="24"/>
        </w:rPr>
      </w:pPr>
      <w:r w:rsidRPr="00FE4451">
        <w:rPr>
          <w:b/>
          <w:sz w:val="24"/>
          <w:szCs w:val="24"/>
        </w:rPr>
        <w:t>From:</w:t>
      </w:r>
      <w:r w:rsidRPr="00FE4451">
        <w:rPr>
          <w:b/>
          <w:sz w:val="24"/>
          <w:szCs w:val="24"/>
        </w:rPr>
        <w:tab/>
      </w:r>
      <w:r w:rsidRPr="00FE4451">
        <w:rPr>
          <w:b/>
          <w:sz w:val="24"/>
          <w:szCs w:val="24"/>
        </w:rPr>
        <w:tab/>
      </w:r>
      <w:r w:rsidR="00236596">
        <w:rPr>
          <w:sz w:val="24"/>
          <w:szCs w:val="24"/>
        </w:rPr>
        <w:t>Mary York</w:t>
      </w:r>
      <w:r w:rsidR="00D95B46" w:rsidRPr="00FE4451">
        <w:rPr>
          <w:sz w:val="24"/>
          <w:szCs w:val="24"/>
        </w:rPr>
        <w:t xml:space="preserve">, </w:t>
      </w:r>
      <w:r w:rsidR="00D507EA">
        <w:rPr>
          <w:sz w:val="24"/>
          <w:szCs w:val="24"/>
        </w:rPr>
        <w:t xml:space="preserve">Director, </w:t>
      </w:r>
      <w:r w:rsidR="00D95B46" w:rsidRPr="00FE4451">
        <w:rPr>
          <w:sz w:val="24"/>
          <w:szCs w:val="24"/>
        </w:rPr>
        <w:t>Workforce Development Division</w:t>
      </w:r>
    </w:p>
    <w:p w14:paraId="7325CAAE" w14:textId="6C2C5116" w:rsidR="0069448D" w:rsidRPr="00FE4451" w:rsidRDefault="0069448D" w:rsidP="0064521C">
      <w:pPr>
        <w:spacing w:after="200"/>
        <w:rPr>
          <w:sz w:val="24"/>
          <w:szCs w:val="24"/>
        </w:rPr>
      </w:pPr>
      <w:r w:rsidRPr="00FE4451">
        <w:rPr>
          <w:b/>
          <w:sz w:val="24"/>
          <w:szCs w:val="24"/>
        </w:rPr>
        <w:t>Subject:</w:t>
      </w:r>
      <w:r w:rsidRPr="00FE4451">
        <w:rPr>
          <w:b/>
          <w:sz w:val="24"/>
          <w:szCs w:val="24"/>
        </w:rPr>
        <w:tab/>
      </w:r>
      <w:r w:rsidR="00FF3369" w:rsidRPr="00FE4451">
        <w:rPr>
          <w:b/>
          <w:bCs/>
          <w:sz w:val="24"/>
          <w:szCs w:val="24"/>
        </w:rPr>
        <w:t>Access and Data Security for Workforce Applications</w:t>
      </w:r>
      <w:r w:rsidR="00100EEE" w:rsidRPr="00100EEE">
        <w:rPr>
          <w:b/>
          <w:bCs/>
          <w:sz w:val="24"/>
          <w:szCs w:val="24"/>
        </w:rPr>
        <w:t>―Update</w:t>
      </w:r>
    </w:p>
    <w:p w14:paraId="0BDD6ED3" w14:textId="5BDC02E2" w:rsidR="0069448D" w:rsidRPr="00FE4451" w:rsidRDefault="0064521C" w:rsidP="0064521C">
      <w:pPr>
        <w:rPr>
          <w:sz w:val="24"/>
          <w:szCs w:val="24"/>
        </w:rPr>
      </w:pPr>
      <w:r w:rsidRPr="00FE4451">
        <w:rPr>
          <w:noProof/>
          <w:sz w:val="24"/>
          <w:szCs w:val="24"/>
        </w:rPr>
        <mc:AlternateContent>
          <mc:Choice Requires="wps">
            <w:drawing>
              <wp:anchor distT="0" distB="0" distL="114300" distR="114300" simplePos="0" relativeHeight="251658240" behindDoc="0" locked="0" layoutInCell="0" allowOverlap="1" wp14:anchorId="3873D222" wp14:editId="75967BB4">
                <wp:simplePos x="0" y="0"/>
                <wp:positionH relativeFrom="column">
                  <wp:posOffset>-60325</wp:posOffset>
                </wp:positionH>
                <wp:positionV relativeFrom="paragraph">
                  <wp:posOffset>34290</wp:posOffset>
                </wp:positionV>
                <wp:extent cx="57969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B3683"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7pt" to="45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3h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" o:allowincell="f"/>
            </w:pict>
          </mc:Fallback>
        </mc:AlternateContent>
      </w:r>
    </w:p>
    <w:p w14:paraId="48F140A3" w14:textId="77777777" w:rsidR="00BB55C0" w:rsidRPr="00FE4451" w:rsidRDefault="0069448D" w:rsidP="0064521C">
      <w:pPr>
        <w:pStyle w:val="Heading2"/>
        <w:rPr>
          <w:szCs w:val="24"/>
        </w:rPr>
      </w:pPr>
      <w:r w:rsidRPr="00FE4451">
        <w:rPr>
          <w:szCs w:val="24"/>
        </w:rPr>
        <w:t xml:space="preserve">PURPOSE: </w:t>
      </w:r>
    </w:p>
    <w:p w14:paraId="2E40A508" w14:textId="1AC31D1C" w:rsidR="007632E3" w:rsidRPr="00FE4451" w:rsidRDefault="005D3DFF" w:rsidP="00FE4451">
      <w:pPr>
        <w:ind w:left="720"/>
        <w:rPr>
          <w:ins w:id="4" w:author="Author"/>
          <w:b/>
          <w:sz w:val="24"/>
          <w:szCs w:val="24"/>
        </w:rPr>
      </w:pPr>
      <w:r w:rsidRPr="00FE4451">
        <w:rPr>
          <w:sz w:val="24"/>
          <w:szCs w:val="24"/>
        </w:rPr>
        <w:t xml:space="preserve">The purpose of </w:t>
      </w:r>
      <w:r w:rsidR="009B569D" w:rsidRPr="00FE4451">
        <w:rPr>
          <w:sz w:val="24"/>
          <w:szCs w:val="24"/>
        </w:rPr>
        <w:t>this</w:t>
      </w:r>
      <w:r w:rsidRPr="00FE4451">
        <w:rPr>
          <w:sz w:val="24"/>
          <w:szCs w:val="24"/>
        </w:rPr>
        <w:t xml:space="preserve"> WD Letter is to provide </w:t>
      </w:r>
      <w:r w:rsidR="007B3B0E" w:rsidRPr="00FE4451">
        <w:rPr>
          <w:sz w:val="24"/>
          <w:szCs w:val="24"/>
        </w:rPr>
        <w:t xml:space="preserve">Local Workforce Development Boards (Boards) </w:t>
      </w:r>
      <w:r w:rsidR="007632E3" w:rsidRPr="00FE4451">
        <w:rPr>
          <w:bCs/>
          <w:sz w:val="24"/>
          <w:szCs w:val="24"/>
        </w:rPr>
        <w:t>and other Texas Workforce Commission (TWC) grantees</w:t>
      </w:r>
      <w:r w:rsidR="007632E3" w:rsidRPr="00FE4451">
        <w:rPr>
          <w:rStyle w:val="FootnoteReference"/>
          <w:bCs/>
          <w:sz w:val="24"/>
          <w:szCs w:val="24"/>
        </w:rPr>
        <w:footnoteReference w:id="2"/>
      </w:r>
      <w:r w:rsidR="007632E3" w:rsidRPr="00FE4451">
        <w:rPr>
          <w:bCs/>
          <w:sz w:val="24"/>
          <w:szCs w:val="24"/>
        </w:rPr>
        <w:t xml:space="preserve"> with policy regarding computer-based automation security and </w:t>
      </w:r>
      <w:ins w:id="7" w:author="Author">
        <w:r w:rsidR="00E1099B">
          <w:rPr>
            <w:bCs/>
            <w:sz w:val="24"/>
            <w:szCs w:val="24"/>
          </w:rPr>
          <w:t>the provision to</w:t>
        </w:r>
        <w:r w:rsidR="00E1099B" w:rsidRPr="00FE4451">
          <w:rPr>
            <w:bCs/>
            <w:sz w:val="24"/>
            <w:szCs w:val="24"/>
          </w:rPr>
          <w:t xml:space="preserve"> </w:t>
        </w:r>
      </w:ins>
      <w:r w:rsidR="007632E3" w:rsidRPr="00FE4451">
        <w:rPr>
          <w:bCs/>
          <w:sz w:val="24"/>
          <w:szCs w:val="24"/>
        </w:rPr>
        <w:t xml:space="preserve">other agencies and community partners with access and connectivity to Workforce Applications </w:t>
      </w:r>
      <w:del w:id="8" w:author="Author">
        <w:r w:rsidR="007632E3" w:rsidRPr="00FE4451" w:rsidDel="0087484B">
          <w:rPr>
            <w:bCs/>
            <w:sz w:val="24"/>
            <w:szCs w:val="24"/>
          </w:rPr>
          <w:delText xml:space="preserve">(e.g., The Workforce Information System of Texas (TWIST) and WorkInTexas.com) </w:delText>
        </w:r>
      </w:del>
      <w:r w:rsidR="007632E3" w:rsidRPr="00FE4451">
        <w:rPr>
          <w:bCs/>
          <w:sz w:val="24"/>
          <w:szCs w:val="24"/>
        </w:rPr>
        <w:t xml:space="preserve">that contain </w:t>
      </w:r>
      <w:ins w:id="9" w:author="Author">
        <w:r w:rsidR="006546EA">
          <w:rPr>
            <w:bCs/>
            <w:sz w:val="24"/>
            <w:szCs w:val="24"/>
          </w:rPr>
          <w:t>Sensitive P</w:t>
        </w:r>
      </w:ins>
      <w:del w:id="10" w:author="Author">
        <w:r w:rsidR="007632E3" w:rsidRPr="00FE4451" w:rsidDel="006546EA">
          <w:rPr>
            <w:bCs/>
            <w:sz w:val="24"/>
            <w:szCs w:val="24"/>
          </w:rPr>
          <w:delText>p</w:delText>
        </w:r>
      </w:del>
      <w:r w:rsidR="007632E3" w:rsidRPr="00FE4451">
        <w:rPr>
          <w:bCs/>
          <w:sz w:val="24"/>
          <w:szCs w:val="24"/>
        </w:rPr>
        <w:t>ersonal</w:t>
      </w:r>
      <w:del w:id="11" w:author="Author">
        <w:r w:rsidR="007632E3" w:rsidRPr="00FE4451">
          <w:rPr>
            <w:bCs/>
            <w:sz w:val="24"/>
            <w:szCs w:val="24"/>
          </w:rPr>
          <w:delText>ly</w:delText>
        </w:r>
      </w:del>
      <w:r w:rsidR="007632E3" w:rsidRPr="00FE4451">
        <w:rPr>
          <w:bCs/>
          <w:sz w:val="24"/>
          <w:szCs w:val="24"/>
        </w:rPr>
        <w:t xml:space="preserve"> </w:t>
      </w:r>
      <w:ins w:id="12" w:author="Author">
        <w:del w:id="13" w:author="Author">
          <w:r w:rsidR="006546EA">
            <w:rPr>
              <w:bCs/>
              <w:sz w:val="24"/>
              <w:szCs w:val="24"/>
            </w:rPr>
            <w:delText>I</w:delText>
          </w:r>
        </w:del>
      </w:ins>
      <w:del w:id="14" w:author="Author">
        <w:r w:rsidR="007632E3" w:rsidRPr="00FE4451">
          <w:rPr>
            <w:bCs/>
            <w:sz w:val="24"/>
            <w:szCs w:val="24"/>
          </w:rPr>
          <w:delText xml:space="preserve">identifiable </w:delText>
        </w:r>
      </w:del>
      <w:ins w:id="15" w:author="Author">
        <w:r w:rsidR="00BD35E9">
          <w:rPr>
            <w:bCs/>
            <w:sz w:val="24"/>
            <w:szCs w:val="24"/>
          </w:rPr>
          <w:t>I</w:t>
        </w:r>
      </w:ins>
      <w:r w:rsidR="007632E3" w:rsidRPr="00FE4451">
        <w:rPr>
          <w:bCs/>
          <w:sz w:val="24"/>
          <w:szCs w:val="24"/>
        </w:rPr>
        <w:t>nformation (</w:t>
      </w:r>
      <w:del w:id="16" w:author="Author">
        <w:r w:rsidR="007632E3" w:rsidRPr="00FE4451">
          <w:rPr>
            <w:bCs/>
            <w:sz w:val="24"/>
            <w:szCs w:val="24"/>
          </w:rPr>
          <w:delText>PII</w:delText>
        </w:r>
      </w:del>
      <w:ins w:id="17" w:author="Author">
        <w:r w:rsidR="006546EA">
          <w:rPr>
            <w:bCs/>
            <w:sz w:val="24"/>
            <w:szCs w:val="24"/>
          </w:rPr>
          <w:t>SPI</w:t>
        </w:r>
      </w:ins>
      <w:r w:rsidR="007632E3" w:rsidRPr="00FE4451">
        <w:rPr>
          <w:bCs/>
          <w:sz w:val="24"/>
          <w:szCs w:val="24"/>
        </w:rPr>
        <w:t>).</w:t>
      </w:r>
    </w:p>
    <w:p w14:paraId="0719E2C5" w14:textId="77777777" w:rsidR="00737337" w:rsidRPr="00FE4451" w:rsidRDefault="00737337" w:rsidP="007632E3">
      <w:pPr>
        <w:ind w:left="720"/>
        <w:rPr>
          <w:ins w:id="18" w:author="Author"/>
          <w:bCs/>
          <w:sz w:val="24"/>
          <w:szCs w:val="24"/>
        </w:rPr>
      </w:pPr>
    </w:p>
    <w:p w14:paraId="2FF49639" w14:textId="6D5718BB" w:rsidR="00737337" w:rsidRPr="00FE4451" w:rsidRDefault="00737337" w:rsidP="00737337">
      <w:pPr>
        <w:ind w:left="720"/>
        <w:rPr>
          <w:bCs/>
          <w:sz w:val="24"/>
          <w:szCs w:val="24"/>
        </w:rPr>
      </w:pPr>
      <w:r w:rsidRPr="00FE4451">
        <w:rPr>
          <w:bCs/>
          <w:sz w:val="24"/>
          <w:szCs w:val="24"/>
        </w:rPr>
        <w:t xml:space="preserve">This </w:t>
      </w:r>
      <w:ins w:id="19" w:author="Author">
        <w:r w:rsidR="004B536D">
          <w:rPr>
            <w:bCs/>
            <w:sz w:val="24"/>
            <w:szCs w:val="24"/>
          </w:rPr>
          <w:t>updated</w:t>
        </w:r>
        <w:r w:rsidR="00C60E45">
          <w:rPr>
            <w:bCs/>
            <w:sz w:val="24"/>
            <w:szCs w:val="24"/>
          </w:rPr>
          <w:t xml:space="preserve"> letter</w:t>
        </w:r>
      </w:ins>
      <w:r w:rsidRPr="00FE4451">
        <w:rPr>
          <w:bCs/>
          <w:sz w:val="24"/>
          <w:szCs w:val="24"/>
        </w:rPr>
        <w:t xml:space="preserve"> provides Boards with information and guidance on:</w:t>
      </w:r>
    </w:p>
    <w:p w14:paraId="71AB02DF" w14:textId="3EACDE93" w:rsidR="00737337" w:rsidRPr="00FE4451" w:rsidRDefault="00737337" w:rsidP="00737337">
      <w:pPr>
        <w:pStyle w:val="ListParagraph"/>
        <w:widowControl/>
        <w:numPr>
          <w:ilvl w:val="0"/>
          <w:numId w:val="21"/>
        </w:numPr>
        <w:contextualSpacing/>
        <w:rPr>
          <w:rFonts w:ascii="Times New Roman" w:hAnsi="Times New Roman" w:cs="Times New Roman"/>
          <w:bCs/>
          <w:sz w:val="24"/>
          <w:szCs w:val="24"/>
        </w:rPr>
      </w:pPr>
      <w:r w:rsidRPr="00FE4451">
        <w:rPr>
          <w:rFonts w:ascii="Times New Roman" w:hAnsi="Times New Roman" w:cs="Times New Roman"/>
          <w:bCs/>
          <w:sz w:val="24"/>
          <w:szCs w:val="24"/>
        </w:rPr>
        <w:t xml:space="preserve">protecting </w:t>
      </w:r>
      <w:del w:id="20" w:author="Author">
        <w:r w:rsidRPr="00FE4451">
          <w:rPr>
            <w:rFonts w:ascii="Times New Roman" w:hAnsi="Times New Roman" w:cs="Times New Roman"/>
            <w:bCs/>
            <w:sz w:val="24"/>
            <w:szCs w:val="24"/>
          </w:rPr>
          <w:delText xml:space="preserve">PII </w:delText>
        </w:r>
      </w:del>
      <w:ins w:id="21" w:author="Author">
        <w:r w:rsidR="006546EA">
          <w:rPr>
            <w:rFonts w:ascii="Times New Roman" w:hAnsi="Times New Roman" w:cs="Times New Roman"/>
            <w:bCs/>
            <w:sz w:val="24"/>
            <w:szCs w:val="24"/>
          </w:rPr>
          <w:t>SPI</w:t>
        </w:r>
        <w:r w:rsidR="006546EA" w:rsidRPr="00FE4451">
          <w:rPr>
            <w:rFonts w:ascii="Times New Roman" w:hAnsi="Times New Roman" w:cs="Times New Roman"/>
            <w:bCs/>
            <w:sz w:val="24"/>
            <w:szCs w:val="24"/>
          </w:rPr>
          <w:t xml:space="preserve"> </w:t>
        </w:r>
      </w:ins>
      <w:r w:rsidRPr="00FE4451">
        <w:rPr>
          <w:rFonts w:ascii="Times New Roman" w:hAnsi="Times New Roman" w:cs="Times New Roman"/>
          <w:bCs/>
          <w:sz w:val="24"/>
          <w:szCs w:val="24"/>
        </w:rPr>
        <w:t xml:space="preserve">and other </w:t>
      </w:r>
      <w:del w:id="22" w:author="Author">
        <w:r w:rsidRPr="00FE4451">
          <w:rPr>
            <w:rFonts w:ascii="Times New Roman" w:hAnsi="Times New Roman" w:cs="Times New Roman"/>
            <w:bCs/>
            <w:sz w:val="24"/>
            <w:szCs w:val="24"/>
          </w:rPr>
          <w:delText xml:space="preserve">sensitive </w:delText>
        </w:r>
      </w:del>
      <w:ins w:id="23" w:author="Author">
        <w:r w:rsidR="006546EA">
          <w:rPr>
            <w:rFonts w:ascii="Times New Roman" w:hAnsi="Times New Roman" w:cs="Times New Roman"/>
            <w:bCs/>
            <w:sz w:val="24"/>
            <w:szCs w:val="24"/>
          </w:rPr>
          <w:t>confidential</w:t>
        </w:r>
        <w:r w:rsidR="006546EA" w:rsidRPr="00FE4451">
          <w:rPr>
            <w:rFonts w:ascii="Times New Roman" w:hAnsi="Times New Roman" w:cs="Times New Roman"/>
            <w:bCs/>
            <w:sz w:val="24"/>
            <w:szCs w:val="24"/>
          </w:rPr>
          <w:t xml:space="preserve"> </w:t>
        </w:r>
      </w:ins>
      <w:r w:rsidRPr="00FE4451">
        <w:rPr>
          <w:rFonts w:ascii="Times New Roman" w:hAnsi="Times New Roman" w:cs="Times New Roman"/>
          <w:bCs/>
          <w:sz w:val="24"/>
          <w:szCs w:val="24"/>
        </w:rPr>
        <w:t xml:space="preserve">information from unauthorized </w:t>
      </w:r>
      <w:proofErr w:type="gramStart"/>
      <w:r w:rsidRPr="00FE4451">
        <w:rPr>
          <w:rFonts w:ascii="Times New Roman" w:hAnsi="Times New Roman" w:cs="Times New Roman"/>
          <w:bCs/>
          <w:sz w:val="24"/>
          <w:szCs w:val="24"/>
        </w:rPr>
        <w:t>disclosure;</w:t>
      </w:r>
      <w:proofErr w:type="gramEnd"/>
    </w:p>
    <w:p w14:paraId="3FD0272A" w14:textId="7CA4970C" w:rsidR="00D42A2D" w:rsidRDefault="00737337" w:rsidP="00D42A2D">
      <w:pPr>
        <w:pStyle w:val="ListParagraph"/>
        <w:widowControl/>
        <w:numPr>
          <w:ilvl w:val="0"/>
          <w:numId w:val="21"/>
        </w:numPr>
        <w:contextualSpacing/>
        <w:rPr>
          <w:ins w:id="24" w:author="Author"/>
          <w:rFonts w:ascii="Times New Roman" w:hAnsi="Times New Roman" w:cs="Times New Roman"/>
          <w:bCs/>
          <w:sz w:val="24"/>
          <w:szCs w:val="24"/>
        </w:rPr>
      </w:pPr>
      <w:r w:rsidRPr="00FE4451">
        <w:rPr>
          <w:rFonts w:ascii="Times New Roman" w:hAnsi="Times New Roman" w:cs="Times New Roman"/>
          <w:bCs/>
          <w:sz w:val="24"/>
          <w:szCs w:val="24"/>
        </w:rPr>
        <w:t xml:space="preserve">the requirements of the National Institute of Standards and Technology (NIST) for </w:t>
      </w:r>
      <w:ins w:id="25" w:author="Author">
        <w:r w:rsidR="00847340">
          <w:rPr>
            <w:rFonts w:ascii="Times New Roman" w:hAnsi="Times New Roman" w:cs="Times New Roman"/>
            <w:bCs/>
            <w:sz w:val="24"/>
            <w:szCs w:val="24"/>
          </w:rPr>
          <w:t>M</w:t>
        </w:r>
      </w:ins>
      <w:r w:rsidRPr="00FE4451">
        <w:rPr>
          <w:rFonts w:ascii="Times New Roman" w:hAnsi="Times New Roman" w:cs="Times New Roman"/>
          <w:bCs/>
          <w:sz w:val="24"/>
          <w:szCs w:val="24"/>
        </w:rPr>
        <w:t>oderate</w:t>
      </w:r>
      <w:ins w:id="26" w:author="Author">
        <w:r w:rsidR="00847340">
          <w:rPr>
            <w:rFonts w:ascii="Times New Roman" w:hAnsi="Times New Roman" w:cs="Times New Roman"/>
            <w:bCs/>
            <w:sz w:val="24"/>
            <w:szCs w:val="24"/>
          </w:rPr>
          <w:t>-Impact Information</w:t>
        </w:r>
      </w:ins>
      <w:r w:rsidRPr="00FE4451">
        <w:rPr>
          <w:rFonts w:ascii="Times New Roman" w:hAnsi="Times New Roman" w:cs="Times New Roman"/>
          <w:bCs/>
          <w:sz w:val="24"/>
          <w:szCs w:val="24"/>
        </w:rPr>
        <w:t xml:space="preserve"> </w:t>
      </w:r>
      <w:ins w:id="27" w:author="Author">
        <w:r w:rsidR="00847340">
          <w:rPr>
            <w:rFonts w:ascii="Times New Roman" w:hAnsi="Times New Roman" w:cs="Times New Roman"/>
            <w:bCs/>
            <w:sz w:val="24"/>
            <w:szCs w:val="24"/>
          </w:rPr>
          <w:t>S</w:t>
        </w:r>
      </w:ins>
      <w:r w:rsidRPr="00FE4451">
        <w:rPr>
          <w:rFonts w:ascii="Times New Roman" w:hAnsi="Times New Roman" w:cs="Times New Roman"/>
          <w:bCs/>
          <w:sz w:val="24"/>
          <w:szCs w:val="24"/>
        </w:rPr>
        <w:t xml:space="preserve">ystems and, as applicable, cybersecurity and information security industry best </w:t>
      </w:r>
      <w:proofErr w:type="gramStart"/>
      <w:r w:rsidRPr="00FE4451">
        <w:rPr>
          <w:rFonts w:ascii="Times New Roman" w:hAnsi="Times New Roman" w:cs="Times New Roman"/>
          <w:bCs/>
          <w:sz w:val="24"/>
          <w:szCs w:val="24"/>
        </w:rPr>
        <w:t>practices</w:t>
      </w:r>
      <w:ins w:id="28" w:author="Author">
        <w:r w:rsidR="00EE3041">
          <w:rPr>
            <w:rFonts w:ascii="Times New Roman" w:hAnsi="Times New Roman" w:cs="Times New Roman"/>
            <w:bCs/>
            <w:sz w:val="24"/>
            <w:szCs w:val="24"/>
          </w:rPr>
          <w:t>;</w:t>
        </w:r>
        <w:proofErr w:type="gramEnd"/>
      </w:ins>
    </w:p>
    <w:p w14:paraId="4CEBB60D" w14:textId="02F4D971" w:rsidR="00DF3B7F" w:rsidRDefault="00EE3041" w:rsidP="00D42A2D">
      <w:pPr>
        <w:pStyle w:val="ListParagraph"/>
        <w:widowControl/>
        <w:numPr>
          <w:ilvl w:val="0"/>
          <w:numId w:val="21"/>
        </w:numPr>
        <w:contextualSpacing/>
        <w:rPr>
          <w:ins w:id="29" w:author="Author"/>
          <w:rFonts w:ascii="Times New Roman" w:hAnsi="Times New Roman" w:cs="Times New Roman"/>
          <w:bCs/>
          <w:sz w:val="24"/>
          <w:szCs w:val="24"/>
        </w:rPr>
      </w:pPr>
      <w:ins w:id="30" w:author="Author">
        <w:r>
          <w:rPr>
            <w:rFonts w:ascii="Times New Roman" w:hAnsi="Times New Roman" w:cs="Times New Roman"/>
            <w:bCs/>
            <w:sz w:val="24"/>
            <w:szCs w:val="24"/>
          </w:rPr>
          <w:t>Board requirements regarding workforce application access; and</w:t>
        </w:r>
      </w:ins>
    </w:p>
    <w:p w14:paraId="3B61137E" w14:textId="38F7DC59" w:rsidR="00D42A2D" w:rsidRPr="00B04189" w:rsidRDefault="00E93A64" w:rsidP="00D42A2D">
      <w:pPr>
        <w:pStyle w:val="ListParagraph"/>
        <w:widowControl/>
        <w:numPr>
          <w:ilvl w:val="0"/>
          <w:numId w:val="21"/>
        </w:numPr>
        <w:contextualSpacing/>
        <w:rPr>
          <w:rFonts w:ascii="Times New Roman" w:hAnsi="Times New Roman" w:cs="Times New Roman"/>
          <w:bCs/>
          <w:sz w:val="24"/>
          <w:szCs w:val="24"/>
        </w:rPr>
      </w:pPr>
      <w:ins w:id="31" w:author="Author">
        <w:r>
          <w:rPr>
            <w:rFonts w:ascii="Times New Roman" w:hAnsi="Times New Roman" w:cs="Times New Roman"/>
            <w:bCs/>
            <w:sz w:val="24"/>
            <w:szCs w:val="24"/>
          </w:rPr>
          <w:t>terminology and clarification relating to the implementation of WorkInTexas.com as TWC’s workforce case management system.</w:t>
        </w:r>
        <w:r w:rsidR="00620095">
          <w:rPr>
            <w:rFonts w:ascii="Times New Roman" w:hAnsi="Times New Roman" w:cs="Times New Roman"/>
            <w:bCs/>
            <w:sz w:val="24"/>
            <w:szCs w:val="24"/>
          </w:rPr>
          <w:t xml:space="preserve"> </w:t>
        </w:r>
      </w:ins>
    </w:p>
    <w:p w14:paraId="29B1AF68" w14:textId="77777777" w:rsidR="00737337" w:rsidRPr="00FE4451" w:rsidRDefault="00737337" w:rsidP="00737337">
      <w:pPr>
        <w:pStyle w:val="ListParagraph"/>
        <w:widowControl/>
        <w:ind w:left="1080"/>
        <w:contextualSpacing/>
        <w:rPr>
          <w:ins w:id="32" w:author="Author"/>
          <w:rFonts w:ascii="Times New Roman" w:hAnsi="Times New Roman" w:cs="Times New Roman"/>
          <w:bCs/>
          <w:sz w:val="24"/>
          <w:szCs w:val="24"/>
        </w:rPr>
      </w:pPr>
    </w:p>
    <w:p w14:paraId="4C318E48" w14:textId="3ADD0264" w:rsidR="00903874" w:rsidRPr="00FE4451" w:rsidRDefault="00903874" w:rsidP="009323F4">
      <w:pPr>
        <w:pStyle w:val="BodyText-WD"/>
        <w:rPr>
          <w:del w:id="33" w:author="Author"/>
          <w:szCs w:val="24"/>
        </w:rPr>
      </w:pPr>
    </w:p>
    <w:p w14:paraId="1FA42EB8" w14:textId="77777777" w:rsidR="00E2024F" w:rsidRPr="00FE4451" w:rsidRDefault="00C540A0" w:rsidP="0064521C">
      <w:pPr>
        <w:pStyle w:val="Heading2"/>
        <w:rPr>
          <w:szCs w:val="24"/>
        </w:rPr>
      </w:pPr>
      <w:r w:rsidRPr="00FE4451">
        <w:rPr>
          <w:szCs w:val="24"/>
        </w:rPr>
        <w:t>RESCISSIONS</w:t>
      </w:r>
      <w:r w:rsidR="00E50D4A" w:rsidRPr="00FE4451">
        <w:rPr>
          <w:szCs w:val="24"/>
        </w:rPr>
        <w:t xml:space="preserve">: </w:t>
      </w:r>
    </w:p>
    <w:p w14:paraId="20549FA6" w14:textId="11924C9E" w:rsidR="00737337" w:rsidRPr="00FE4451" w:rsidRDefault="002236A9" w:rsidP="00A25C4F">
      <w:pPr>
        <w:ind w:left="720"/>
        <w:rPr>
          <w:b/>
          <w:szCs w:val="24"/>
        </w:rPr>
      </w:pPr>
      <w:ins w:id="34" w:author="Author">
        <w:r>
          <w:rPr>
            <w:sz w:val="24"/>
            <w:szCs w:val="24"/>
          </w:rPr>
          <w:t>W</w:t>
        </w:r>
        <w:r w:rsidR="003E37AB" w:rsidRPr="00A25C4F">
          <w:rPr>
            <w:sz w:val="24"/>
            <w:szCs w:val="24"/>
          </w:rPr>
          <w:t xml:space="preserve">D </w:t>
        </w:r>
        <w:r>
          <w:rPr>
            <w:sz w:val="24"/>
            <w:szCs w:val="24"/>
          </w:rPr>
          <w:t>Letter</w:t>
        </w:r>
        <w:r w:rsidR="003E37AB">
          <w:rPr>
            <w:sz w:val="24"/>
            <w:szCs w:val="24"/>
          </w:rPr>
          <w:t xml:space="preserve"> </w:t>
        </w:r>
        <w:r w:rsidR="003E37AB" w:rsidRPr="00A25C4F">
          <w:rPr>
            <w:sz w:val="24"/>
            <w:szCs w:val="24"/>
          </w:rPr>
          <w:t>11-16</w:t>
        </w:r>
      </w:ins>
      <w:r w:rsidR="00737337" w:rsidRPr="00A25C4F">
        <w:rPr>
          <w:sz w:val="24"/>
          <w:szCs w:val="24"/>
        </w:rPr>
        <w:t xml:space="preserve"> </w:t>
      </w:r>
    </w:p>
    <w:p w14:paraId="1EAD76F7" w14:textId="77777777" w:rsidR="00737337" w:rsidRPr="00A25C4F" w:rsidRDefault="00737337" w:rsidP="00A25C4F">
      <w:pPr>
        <w:rPr>
          <w:b/>
          <w:szCs w:val="24"/>
        </w:rPr>
      </w:pPr>
    </w:p>
    <w:p w14:paraId="572157BD" w14:textId="5D303D53" w:rsidR="0069448D" w:rsidRPr="00FE4451" w:rsidRDefault="0069448D" w:rsidP="0064521C">
      <w:pPr>
        <w:pStyle w:val="Heading2"/>
        <w:rPr>
          <w:szCs w:val="24"/>
        </w:rPr>
      </w:pPr>
      <w:r w:rsidRPr="00FE4451">
        <w:rPr>
          <w:szCs w:val="24"/>
        </w:rPr>
        <w:t>BACKGROUND:</w:t>
      </w:r>
    </w:p>
    <w:p w14:paraId="352FD4FD" w14:textId="45A982A8" w:rsidR="00580B36" w:rsidRPr="00FE4451" w:rsidRDefault="003537D5" w:rsidP="00FF3034">
      <w:pPr>
        <w:pStyle w:val="BodyText-WD"/>
        <w:spacing w:after="0"/>
        <w:rPr>
          <w:b/>
          <w:szCs w:val="24"/>
        </w:rPr>
      </w:pPr>
      <w:r w:rsidRPr="00FE4451">
        <w:rPr>
          <w:szCs w:val="24"/>
        </w:rPr>
        <w:t xml:space="preserve">TWC is providing policy to protect </w:t>
      </w:r>
      <w:del w:id="35" w:author="Author">
        <w:r w:rsidR="00DB2539" w:rsidRPr="00FE4451">
          <w:rPr>
            <w:szCs w:val="24"/>
          </w:rPr>
          <w:delText xml:space="preserve">PII </w:delText>
        </w:r>
      </w:del>
      <w:ins w:id="36" w:author="Author">
        <w:r w:rsidR="007311A0">
          <w:rPr>
            <w:szCs w:val="24"/>
          </w:rPr>
          <w:t>SPI</w:t>
        </w:r>
        <w:r w:rsidR="007311A0" w:rsidRPr="00FE4451">
          <w:rPr>
            <w:szCs w:val="24"/>
          </w:rPr>
          <w:t xml:space="preserve"> </w:t>
        </w:r>
      </w:ins>
      <w:r w:rsidR="00DB2539" w:rsidRPr="00FE4451">
        <w:rPr>
          <w:szCs w:val="24"/>
        </w:rPr>
        <w:t xml:space="preserve">and other </w:t>
      </w:r>
      <w:del w:id="37" w:author="Author">
        <w:r w:rsidR="00DB2539" w:rsidRPr="00FE4451">
          <w:rPr>
            <w:szCs w:val="24"/>
          </w:rPr>
          <w:delText xml:space="preserve">sensitive </w:delText>
        </w:r>
      </w:del>
      <w:ins w:id="38" w:author="Author">
        <w:r w:rsidR="007311A0">
          <w:rPr>
            <w:szCs w:val="24"/>
          </w:rPr>
          <w:t>confidential</w:t>
        </w:r>
        <w:r w:rsidR="007311A0" w:rsidRPr="00FE4451">
          <w:rPr>
            <w:szCs w:val="24"/>
          </w:rPr>
          <w:t xml:space="preserve"> </w:t>
        </w:r>
      </w:ins>
      <w:r w:rsidR="00DB2539" w:rsidRPr="00FE4451">
        <w:rPr>
          <w:szCs w:val="24"/>
        </w:rPr>
        <w:t xml:space="preserve">information from unauthorized disclosure. </w:t>
      </w:r>
      <w:r w:rsidR="00A73926" w:rsidRPr="00FE4451">
        <w:rPr>
          <w:szCs w:val="24"/>
        </w:rPr>
        <w:t xml:space="preserve">The goal of data security is to prevent unauthorized access of files and records, and protect TWC’s information from accidental or intentional destruction, disclosure, or misuse.  </w:t>
      </w:r>
      <w:del w:id="39" w:author="Author">
        <w:r w:rsidR="00A73926" w:rsidRPr="00FE4451" w:rsidDel="00B2310C">
          <w:rPr>
            <w:szCs w:val="24"/>
          </w:rPr>
          <w:delText>WD Letter 13-08, issued April 4, 2008, and entitled “Security of Personal Identity Data,” provides Boards and other Commission grantees with information on ensuring the security and confidentiality of customers’ personal identity data, such as Social Security numbers, addresses, phone numbers, and dates of birth.</w:delText>
        </w:r>
        <w:r w:rsidR="00A73926" w:rsidRPr="00FE4451" w:rsidDel="00B2310C">
          <w:rPr>
            <w:b/>
            <w:szCs w:val="24"/>
          </w:rPr>
          <w:delText xml:space="preserve">  </w:delText>
        </w:r>
      </w:del>
    </w:p>
    <w:p w14:paraId="2912598E" w14:textId="77777777" w:rsidR="00CC6DB6" w:rsidRPr="00FE4451" w:rsidRDefault="00CC6DB6" w:rsidP="00FF3034">
      <w:pPr>
        <w:pStyle w:val="Bulleted"/>
        <w:numPr>
          <w:ilvl w:val="0"/>
          <w:numId w:val="0"/>
        </w:numPr>
        <w:ind w:left="720"/>
        <w:rPr>
          <w:b/>
          <w:sz w:val="24"/>
          <w:szCs w:val="24"/>
        </w:rPr>
      </w:pPr>
    </w:p>
    <w:p w14:paraId="40026857" w14:textId="0033B5A2" w:rsidR="00CC6DB6" w:rsidRDefault="00CC6DB6" w:rsidP="00CC6DB6">
      <w:pPr>
        <w:pStyle w:val="Bulleted"/>
        <w:numPr>
          <w:ilvl w:val="0"/>
          <w:numId w:val="0"/>
        </w:numPr>
        <w:ind w:left="720"/>
        <w:rPr>
          <w:ins w:id="40" w:author="Author"/>
          <w:bCs/>
          <w:sz w:val="24"/>
          <w:szCs w:val="24"/>
        </w:rPr>
      </w:pPr>
      <w:r w:rsidRPr="00FE4451">
        <w:rPr>
          <w:bCs/>
          <w:sz w:val="24"/>
          <w:szCs w:val="24"/>
        </w:rPr>
        <w:lastRenderedPageBreak/>
        <w:t xml:space="preserve">WD Letter </w:t>
      </w:r>
      <w:del w:id="41" w:author="Author">
        <w:r w:rsidRPr="00FE4451" w:rsidDel="003E0C1F">
          <w:rPr>
            <w:bCs/>
            <w:sz w:val="24"/>
            <w:szCs w:val="24"/>
          </w:rPr>
          <w:delText>13-13</w:delText>
        </w:r>
      </w:del>
      <w:ins w:id="42" w:author="Author">
        <w:r w:rsidR="003E0C1F">
          <w:rPr>
            <w:bCs/>
            <w:sz w:val="24"/>
            <w:szCs w:val="24"/>
          </w:rPr>
          <w:t>02-18</w:t>
        </w:r>
        <w:r w:rsidR="005D67C3">
          <w:rPr>
            <w:bCs/>
            <w:sz w:val="24"/>
            <w:szCs w:val="24"/>
          </w:rPr>
          <w:t>, Change 1</w:t>
        </w:r>
      </w:ins>
      <w:r w:rsidRPr="00FE4451">
        <w:rPr>
          <w:bCs/>
          <w:sz w:val="24"/>
          <w:szCs w:val="24"/>
        </w:rPr>
        <w:t xml:space="preserve">, issued </w:t>
      </w:r>
      <w:del w:id="43" w:author="Author">
        <w:r w:rsidRPr="00FE4451" w:rsidDel="003E0C1F">
          <w:rPr>
            <w:bCs/>
            <w:sz w:val="24"/>
            <w:szCs w:val="24"/>
          </w:rPr>
          <w:delText>April 2, 2013</w:delText>
        </w:r>
      </w:del>
      <w:ins w:id="44" w:author="Author">
        <w:r w:rsidR="00F11B21">
          <w:rPr>
            <w:bCs/>
            <w:sz w:val="24"/>
            <w:szCs w:val="24"/>
          </w:rPr>
          <w:t>March 1</w:t>
        </w:r>
        <w:r w:rsidR="0009161A">
          <w:rPr>
            <w:bCs/>
            <w:sz w:val="24"/>
            <w:szCs w:val="24"/>
          </w:rPr>
          <w:t>8</w:t>
        </w:r>
        <w:r w:rsidR="00FC74F2">
          <w:rPr>
            <w:bCs/>
            <w:sz w:val="24"/>
            <w:szCs w:val="24"/>
          </w:rPr>
          <w:t xml:space="preserve">, </w:t>
        </w:r>
        <w:r w:rsidR="003E0C1F">
          <w:rPr>
            <w:bCs/>
            <w:sz w:val="24"/>
            <w:szCs w:val="24"/>
          </w:rPr>
          <w:t>20</w:t>
        </w:r>
        <w:r w:rsidR="005D67C3">
          <w:rPr>
            <w:bCs/>
            <w:sz w:val="24"/>
            <w:szCs w:val="24"/>
          </w:rPr>
          <w:t>2</w:t>
        </w:r>
        <w:r w:rsidR="00F11B21">
          <w:rPr>
            <w:bCs/>
            <w:sz w:val="24"/>
            <w:szCs w:val="24"/>
          </w:rPr>
          <w:t>4</w:t>
        </w:r>
      </w:ins>
      <w:r w:rsidRPr="00FE4451">
        <w:rPr>
          <w:bCs/>
          <w:sz w:val="24"/>
          <w:szCs w:val="24"/>
        </w:rPr>
        <w:t xml:space="preserve">, titled “Handling and Protection of </w:t>
      </w:r>
      <w:del w:id="45" w:author="Author">
        <w:r w:rsidRPr="00FE4451">
          <w:rPr>
            <w:bCs/>
            <w:sz w:val="24"/>
            <w:szCs w:val="24"/>
          </w:rPr>
          <w:delText>Personally Identifiable</w:delText>
        </w:r>
      </w:del>
      <w:ins w:id="46" w:author="Author">
        <w:r w:rsidR="00470A11">
          <w:rPr>
            <w:bCs/>
            <w:sz w:val="24"/>
            <w:szCs w:val="24"/>
          </w:rPr>
          <w:t>Sensitive Personal</w:t>
        </w:r>
      </w:ins>
      <w:r w:rsidRPr="00FE4451">
        <w:rPr>
          <w:bCs/>
          <w:sz w:val="24"/>
          <w:szCs w:val="24"/>
        </w:rPr>
        <w:t xml:space="preserve"> Information and Other </w:t>
      </w:r>
      <w:del w:id="47" w:author="Author">
        <w:r w:rsidRPr="00FE4451">
          <w:rPr>
            <w:bCs/>
            <w:sz w:val="24"/>
            <w:szCs w:val="24"/>
          </w:rPr>
          <w:delText xml:space="preserve">Sensitive </w:delText>
        </w:r>
      </w:del>
      <w:ins w:id="48" w:author="Author">
        <w:r w:rsidR="00470A11">
          <w:rPr>
            <w:bCs/>
            <w:sz w:val="24"/>
            <w:szCs w:val="24"/>
          </w:rPr>
          <w:t>Confidential</w:t>
        </w:r>
        <w:r w:rsidR="00470A11" w:rsidRPr="00FE4451">
          <w:rPr>
            <w:bCs/>
            <w:sz w:val="24"/>
            <w:szCs w:val="24"/>
          </w:rPr>
          <w:t xml:space="preserve"> </w:t>
        </w:r>
      </w:ins>
      <w:r w:rsidRPr="00FE4451">
        <w:rPr>
          <w:bCs/>
          <w:sz w:val="24"/>
          <w:szCs w:val="24"/>
        </w:rPr>
        <w:t>Information</w:t>
      </w:r>
      <w:ins w:id="49" w:author="Author">
        <w:r w:rsidR="004D19C1" w:rsidRPr="00545655">
          <w:rPr>
            <w:bCs/>
            <w:sz w:val="24"/>
            <w:szCs w:val="24"/>
          </w:rPr>
          <w:t>—Update</w:t>
        </w:r>
      </w:ins>
      <w:r w:rsidRPr="00FE4451">
        <w:rPr>
          <w:bCs/>
          <w:sz w:val="24"/>
          <w:szCs w:val="24"/>
        </w:rPr>
        <w:t xml:space="preserve">,” provides Boards with information and guidance on </w:t>
      </w:r>
      <w:del w:id="50" w:author="Author">
        <w:r w:rsidRPr="00FE4451">
          <w:rPr>
            <w:bCs/>
            <w:sz w:val="24"/>
            <w:szCs w:val="24"/>
          </w:rPr>
          <w:delText xml:space="preserve">PII </w:delText>
        </w:r>
      </w:del>
      <w:ins w:id="51" w:author="Author">
        <w:r w:rsidR="007B50C3">
          <w:rPr>
            <w:bCs/>
            <w:sz w:val="24"/>
            <w:szCs w:val="24"/>
          </w:rPr>
          <w:t>SPI</w:t>
        </w:r>
        <w:r w:rsidR="007B50C3" w:rsidRPr="00FE4451">
          <w:rPr>
            <w:bCs/>
            <w:sz w:val="24"/>
            <w:szCs w:val="24"/>
          </w:rPr>
          <w:t xml:space="preserve"> </w:t>
        </w:r>
      </w:ins>
      <w:r w:rsidRPr="00FE4451">
        <w:rPr>
          <w:bCs/>
          <w:sz w:val="24"/>
          <w:szCs w:val="24"/>
        </w:rPr>
        <w:t>and other sensitive information, specifically:</w:t>
      </w:r>
    </w:p>
    <w:p w14:paraId="7DA9FDA6" w14:textId="66E05B16" w:rsidR="00B2310C" w:rsidRPr="00FE4451" w:rsidRDefault="00B2310C" w:rsidP="00B2310C">
      <w:pPr>
        <w:pStyle w:val="Bulleted"/>
        <w:numPr>
          <w:ilvl w:val="0"/>
          <w:numId w:val="28"/>
        </w:numPr>
        <w:rPr>
          <w:bCs/>
          <w:sz w:val="24"/>
          <w:szCs w:val="24"/>
        </w:rPr>
      </w:pPr>
      <w:ins w:id="52" w:author="Author">
        <w:r>
          <w:rPr>
            <w:bCs/>
            <w:sz w:val="24"/>
            <w:szCs w:val="24"/>
          </w:rPr>
          <w:t xml:space="preserve">ensuring the security and confidentiality of customers’ </w:t>
        </w:r>
        <w:r w:rsidR="00AC142A">
          <w:rPr>
            <w:bCs/>
            <w:sz w:val="24"/>
            <w:szCs w:val="24"/>
          </w:rPr>
          <w:t>SPI</w:t>
        </w:r>
        <w:r>
          <w:rPr>
            <w:bCs/>
            <w:sz w:val="24"/>
            <w:szCs w:val="24"/>
          </w:rPr>
          <w:t xml:space="preserve"> </w:t>
        </w:r>
        <w:proofErr w:type="gramStart"/>
        <w:r>
          <w:rPr>
            <w:bCs/>
            <w:sz w:val="24"/>
            <w:szCs w:val="24"/>
          </w:rPr>
          <w:t>data;</w:t>
        </w:r>
      </w:ins>
      <w:proofErr w:type="gramEnd"/>
    </w:p>
    <w:p w14:paraId="37699D95" w14:textId="7E840C86" w:rsidR="00CC6DB6" w:rsidRPr="00FE4451" w:rsidRDefault="00CC6DB6" w:rsidP="00CC6DB6">
      <w:pPr>
        <w:pStyle w:val="Bulleted"/>
        <w:tabs>
          <w:tab w:val="clear" w:pos="360"/>
          <w:tab w:val="num" w:pos="1080"/>
        </w:tabs>
        <w:ind w:left="1080"/>
        <w:rPr>
          <w:bCs/>
          <w:sz w:val="24"/>
          <w:szCs w:val="24"/>
        </w:rPr>
      </w:pPr>
      <w:r w:rsidRPr="00FE4451">
        <w:rPr>
          <w:bCs/>
          <w:sz w:val="24"/>
          <w:szCs w:val="24"/>
        </w:rPr>
        <w:t xml:space="preserve">TWC’s definition of </w:t>
      </w:r>
      <w:del w:id="53" w:author="Author">
        <w:r w:rsidRPr="00FE4451">
          <w:rPr>
            <w:bCs/>
            <w:sz w:val="24"/>
            <w:szCs w:val="24"/>
          </w:rPr>
          <w:delText xml:space="preserve">PII </w:delText>
        </w:r>
      </w:del>
      <w:ins w:id="54" w:author="Author">
        <w:r w:rsidR="007B50C3">
          <w:rPr>
            <w:bCs/>
            <w:sz w:val="24"/>
            <w:szCs w:val="24"/>
          </w:rPr>
          <w:t>SPI</w:t>
        </w:r>
        <w:r w:rsidR="007B50C3" w:rsidRPr="00FE4451">
          <w:rPr>
            <w:bCs/>
            <w:sz w:val="24"/>
            <w:szCs w:val="24"/>
          </w:rPr>
          <w:t xml:space="preserve"> </w:t>
        </w:r>
      </w:ins>
      <w:r w:rsidRPr="00FE4451">
        <w:rPr>
          <w:bCs/>
          <w:sz w:val="24"/>
          <w:szCs w:val="24"/>
        </w:rPr>
        <w:t xml:space="preserve">and other </w:t>
      </w:r>
      <w:del w:id="55" w:author="Author">
        <w:r w:rsidRPr="00FE4451">
          <w:rPr>
            <w:bCs/>
            <w:sz w:val="24"/>
            <w:szCs w:val="24"/>
          </w:rPr>
          <w:delText xml:space="preserve">sensitive </w:delText>
        </w:r>
      </w:del>
      <w:ins w:id="56" w:author="Author">
        <w:r w:rsidR="007B50C3">
          <w:rPr>
            <w:bCs/>
            <w:sz w:val="24"/>
            <w:szCs w:val="24"/>
          </w:rPr>
          <w:t>confidential</w:t>
        </w:r>
        <w:r w:rsidR="007B50C3" w:rsidRPr="00FE4451">
          <w:rPr>
            <w:bCs/>
            <w:sz w:val="24"/>
            <w:szCs w:val="24"/>
          </w:rPr>
          <w:t xml:space="preserve"> </w:t>
        </w:r>
      </w:ins>
      <w:proofErr w:type="gramStart"/>
      <w:r w:rsidRPr="00FE4451">
        <w:rPr>
          <w:bCs/>
          <w:sz w:val="24"/>
          <w:szCs w:val="24"/>
        </w:rPr>
        <w:t>information;</w:t>
      </w:r>
      <w:proofErr w:type="gramEnd"/>
    </w:p>
    <w:p w14:paraId="69CF3E02" w14:textId="2253EA73" w:rsidR="00CC6DB6" w:rsidRPr="00FE4451" w:rsidRDefault="00CC6DB6" w:rsidP="00CC6DB6">
      <w:pPr>
        <w:pStyle w:val="Bulleted"/>
        <w:ind w:left="1080"/>
        <w:rPr>
          <w:bCs/>
          <w:sz w:val="24"/>
          <w:szCs w:val="24"/>
        </w:rPr>
      </w:pPr>
      <w:r w:rsidRPr="00FE4451">
        <w:rPr>
          <w:bCs/>
          <w:sz w:val="24"/>
          <w:szCs w:val="24"/>
        </w:rPr>
        <w:t xml:space="preserve">requirements for handling and protecting </w:t>
      </w:r>
      <w:del w:id="57" w:author="Author">
        <w:r w:rsidRPr="00FE4451">
          <w:rPr>
            <w:bCs/>
            <w:sz w:val="24"/>
            <w:szCs w:val="24"/>
          </w:rPr>
          <w:delText xml:space="preserve">PII </w:delText>
        </w:r>
      </w:del>
      <w:ins w:id="58" w:author="Author">
        <w:r w:rsidR="007B50C3">
          <w:rPr>
            <w:bCs/>
            <w:sz w:val="24"/>
            <w:szCs w:val="24"/>
          </w:rPr>
          <w:t>SPI</w:t>
        </w:r>
        <w:r w:rsidR="007B50C3" w:rsidRPr="00FE4451">
          <w:rPr>
            <w:bCs/>
            <w:sz w:val="24"/>
            <w:szCs w:val="24"/>
          </w:rPr>
          <w:t xml:space="preserve"> </w:t>
        </w:r>
      </w:ins>
      <w:r w:rsidRPr="00FE4451">
        <w:rPr>
          <w:bCs/>
          <w:sz w:val="24"/>
          <w:szCs w:val="24"/>
        </w:rPr>
        <w:t xml:space="preserve">and other sensitive </w:t>
      </w:r>
      <w:del w:id="59" w:author="Author">
        <w:r w:rsidRPr="00FE4451">
          <w:rPr>
            <w:bCs/>
            <w:sz w:val="24"/>
            <w:szCs w:val="24"/>
          </w:rPr>
          <w:delText>information</w:delText>
        </w:r>
      </w:del>
      <w:ins w:id="60" w:author="Author">
        <w:r w:rsidR="007B50C3">
          <w:rPr>
            <w:bCs/>
            <w:sz w:val="24"/>
            <w:szCs w:val="24"/>
          </w:rPr>
          <w:t>confidential</w:t>
        </w:r>
      </w:ins>
      <w:r w:rsidR="000F58C2">
        <w:rPr>
          <w:bCs/>
          <w:sz w:val="24"/>
          <w:szCs w:val="24"/>
        </w:rPr>
        <w:t xml:space="preserve"> information</w:t>
      </w:r>
      <w:r w:rsidRPr="00FE4451">
        <w:rPr>
          <w:bCs/>
          <w:sz w:val="24"/>
          <w:szCs w:val="24"/>
        </w:rPr>
        <w:t>; and</w:t>
      </w:r>
    </w:p>
    <w:p w14:paraId="4E8ACD9C" w14:textId="77777777" w:rsidR="00CC6DB6" w:rsidRPr="00FE4451" w:rsidRDefault="00CC6DB6" w:rsidP="00CC6DB6">
      <w:pPr>
        <w:pStyle w:val="Bulleted"/>
        <w:ind w:left="1080"/>
        <w:rPr>
          <w:bCs/>
          <w:sz w:val="24"/>
          <w:szCs w:val="24"/>
        </w:rPr>
      </w:pPr>
      <w:r w:rsidRPr="00FE4451">
        <w:rPr>
          <w:bCs/>
          <w:sz w:val="24"/>
          <w:szCs w:val="24"/>
        </w:rPr>
        <w:t>recommended best practices.</w:t>
      </w:r>
    </w:p>
    <w:p w14:paraId="076D8DEF" w14:textId="77777777" w:rsidR="00CC6DB6" w:rsidRPr="00FE4451" w:rsidRDefault="00CC6DB6" w:rsidP="00FF3034">
      <w:pPr>
        <w:pStyle w:val="BodyText-WD"/>
        <w:spacing w:after="0"/>
        <w:rPr>
          <w:szCs w:val="24"/>
        </w:rPr>
      </w:pPr>
    </w:p>
    <w:p w14:paraId="070AB3E6" w14:textId="77777777" w:rsidR="0084367C" w:rsidRPr="00FE4451" w:rsidRDefault="0084367C" w:rsidP="0064521C">
      <w:pPr>
        <w:pStyle w:val="Heading2"/>
        <w:rPr>
          <w:szCs w:val="24"/>
        </w:rPr>
      </w:pPr>
      <w:r w:rsidRPr="00FE4451">
        <w:rPr>
          <w:szCs w:val="24"/>
        </w:rPr>
        <w:t>PROCEDURES:</w:t>
      </w:r>
    </w:p>
    <w:p w14:paraId="40A424B2" w14:textId="307C983C" w:rsidR="0084367C" w:rsidRPr="00FE4451" w:rsidRDefault="0084367C" w:rsidP="00A11BE2">
      <w:pPr>
        <w:pStyle w:val="BodyText-WD"/>
        <w:rPr>
          <w:szCs w:val="24"/>
        </w:rPr>
      </w:pPr>
      <w:r w:rsidRPr="00FE4451">
        <w:rPr>
          <w:b/>
          <w:szCs w:val="24"/>
        </w:rPr>
        <w:t>No Local Flexibility (NLF):</w:t>
      </w:r>
      <w:r w:rsidR="00033258" w:rsidRPr="00FE4451">
        <w:rPr>
          <w:szCs w:val="24"/>
        </w:rPr>
        <w:t xml:space="preserve"> </w:t>
      </w:r>
      <w:r w:rsidRPr="00FE4451">
        <w:rPr>
          <w:szCs w:val="24"/>
        </w:rPr>
        <w:t>This rating indicates that Boards must comply with the federal and state laws, rules, policies, and required procedures set forth in this WD Letter and have no local flexibility in determining</w:t>
      </w:r>
      <w:r w:rsidR="00033258" w:rsidRPr="00FE4451">
        <w:rPr>
          <w:szCs w:val="24"/>
        </w:rPr>
        <w:t xml:space="preserve"> whether and/or how to comply. </w:t>
      </w:r>
      <w:r w:rsidRPr="00FE4451">
        <w:rPr>
          <w:szCs w:val="24"/>
        </w:rPr>
        <w:t>All information with an NLF rating is indicated by “must</w:t>
      </w:r>
      <w:r w:rsidR="002E5925" w:rsidRPr="00FE4451">
        <w:rPr>
          <w:szCs w:val="24"/>
        </w:rPr>
        <w:t>.”</w:t>
      </w:r>
      <w:r w:rsidRPr="00FE4451">
        <w:rPr>
          <w:szCs w:val="24"/>
        </w:rPr>
        <w:t xml:space="preserve">  </w:t>
      </w:r>
    </w:p>
    <w:p w14:paraId="74208598" w14:textId="55C8ABD3" w:rsidR="0084367C" w:rsidRPr="00FE4451" w:rsidRDefault="0084367C" w:rsidP="00A11BE2">
      <w:pPr>
        <w:pStyle w:val="BodyText-WD"/>
        <w:rPr>
          <w:del w:id="61" w:author="Author"/>
          <w:szCs w:val="24"/>
        </w:rPr>
      </w:pPr>
      <w:r w:rsidRPr="00FE4451">
        <w:rPr>
          <w:b/>
          <w:szCs w:val="24"/>
        </w:rPr>
        <w:t xml:space="preserve">Local Flexibility (LF): </w:t>
      </w:r>
      <w:r w:rsidRPr="00FE4451">
        <w:rPr>
          <w:szCs w:val="24"/>
        </w:rPr>
        <w:t>This rating indicates that Boards have local flexibility in determining whether and/or how to implement guidance or recommended practice</w:t>
      </w:r>
      <w:r w:rsidR="00033258" w:rsidRPr="00FE4451">
        <w:rPr>
          <w:szCs w:val="24"/>
        </w:rPr>
        <w:t xml:space="preserve">s set forth in this WD Letter. </w:t>
      </w:r>
      <w:r w:rsidRPr="00FE4451">
        <w:rPr>
          <w:szCs w:val="24"/>
        </w:rPr>
        <w:t>All information with an LF rating is indi</w:t>
      </w:r>
      <w:r w:rsidR="005D3DFF" w:rsidRPr="00FE4451">
        <w:rPr>
          <w:szCs w:val="24"/>
        </w:rPr>
        <w:t>cated by “may” or “recommend.”</w:t>
      </w:r>
    </w:p>
    <w:p w14:paraId="1D8C6028" w14:textId="77777777" w:rsidR="002236A9" w:rsidRPr="00FE4451" w:rsidRDefault="002236A9" w:rsidP="00166C88">
      <w:pPr>
        <w:pStyle w:val="BodyText-WD"/>
        <w:spacing w:after="0"/>
        <w:rPr>
          <w:ins w:id="62" w:author="Author"/>
          <w:szCs w:val="24"/>
        </w:rPr>
      </w:pPr>
    </w:p>
    <w:p w14:paraId="4AC91D1E" w14:textId="2F243FA8" w:rsidR="00C9164B" w:rsidRPr="00FE4451" w:rsidRDefault="00C9164B" w:rsidP="00166C88">
      <w:pPr>
        <w:rPr>
          <w:del w:id="63" w:author="Author"/>
          <w:szCs w:val="24"/>
        </w:rPr>
      </w:pPr>
    </w:p>
    <w:p w14:paraId="6799A0D5" w14:textId="35FA79B1" w:rsidR="00BA0282" w:rsidRPr="00FE4451" w:rsidDel="002B65BC" w:rsidRDefault="00372F3B" w:rsidP="00BA0282">
      <w:pPr>
        <w:ind w:left="720" w:hanging="720"/>
        <w:rPr>
          <w:del w:id="64" w:author="Author"/>
          <w:bCs/>
          <w:sz w:val="24"/>
          <w:szCs w:val="24"/>
        </w:rPr>
      </w:pPr>
      <w:del w:id="65" w:author="Author">
        <w:r w:rsidRPr="00FE4451" w:rsidDel="002B65BC">
          <w:rPr>
            <w:b/>
            <w:sz w:val="24"/>
            <w:szCs w:val="24"/>
            <w:u w:val="single"/>
          </w:rPr>
          <w:delText>NLF</w:delText>
        </w:r>
        <w:r w:rsidRPr="00FE4451" w:rsidDel="002B65BC">
          <w:rPr>
            <w:b/>
            <w:sz w:val="24"/>
            <w:szCs w:val="24"/>
          </w:rPr>
          <w:delText>:</w:delText>
        </w:r>
        <w:r w:rsidRPr="00FE4451" w:rsidDel="002B65BC">
          <w:rPr>
            <w:b/>
            <w:sz w:val="24"/>
            <w:szCs w:val="24"/>
          </w:rPr>
          <w:tab/>
        </w:r>
        <w:r w:rsidR="00BA0282" w:rsidRPr="00FE4451" w:rsidDel="002B65BC">
          <w:rPr>
            <w:bCs/>
            <w:sz w:val="24"/>
            <w:szCs w:val="24"/>
          </w:rPr>
          <w:delText>Boards must be aware that the term “Workforce Application” includes computer-based automated systems such as</w:delText>
        </w:r>
      </w:del>
      <w:ins w:id="66" w:author="Author">
        <w:del w:id="67" w:author="Author">
          <w:r w:rsidR="00F82C51" w:rsidDel="002B65BC">
            <w:rPr>
              <w:bCs/>
              <w:sz w:val="24"/>
              <w:szCs w:val="24"/>
            </w:rPr>
            <w:delText xml:space="preserve"> WorkinTexas</w:delText>
          </w:r>
          <w:r w:rsidR="00214D4A" w:rsidDel="002B65BC">
            <w:rPr>
              <w:bCs/>
              <w:sz w:val="24"/>
              <w:szCs w:val="24"/>
            </w:rPr>
            <w:delText>.com</w:delText>
          </w:r>
        </w:del>
      </w:ins>
    </w:p>
    <w:p w14:paraId="427A98C3" w14:textId="77777777" w:rsidR="00470A11" w:rsidRPr="002236A9" w:rsidRDefault="00470A11" w:rsidP="00166C88"/>
    <w:p w14:paraId="0BBBE79F" w14:textId="5AA336CF" w:rsidR="00BA0282" w:rsidRPr="00803280" w:rsidDel="003E37AB" w:rsidRDefault="002236A9" w:rsidP="00166C88">
      <w:pPr>
        <w:rPr>
          <w:del w:id="68" w:author="Author"/>
          <w:b/>
          <w:sz w:val="24"/>
          <w:szCs w:val="24"/>
          <w:rPrChange w:id="69" w:author="Author">
            <w:rPr>
              <w:del w:id="70" w:author="Author"/>
              <w:bCs/>
              <w:sz w:val="24"/>
              <w:szCs w:val="24"/>
            </w:rPr>
          </w:rPrChange>
        </w:rPr>
      </w:pPr>
      <w:ins w:id="71" w:author="Author">
        <w:r>
          <w:tab/>
        </w:r>
      </w:ins>
      <w:del w:id="72" w:author="Author">
        <w:r w:rsidR="00BA0282" w:rsidRPr="00803280" w:rsidDel="003E37AB">
          <w:rPr>
            <w:b/>
            <w:sz w:val="24"/>
            <w:szCs w:val="24"/>
            <w:rPrChange w:id="73" w:author="Author">
              <w:rPr>
                <w:bCs/>
                <w:sz w:val="24"/>
                <w:szCs w:val="24"/>
              </w:rPr>
            </w:rPrChange>
          </w:rPr>
          <w:delText>TWIST; and</w:delText>
        </w:r>
      </w:del>
    </w:p>
    <w:p w14:paraId="1EB21C9F" w14:textId="37EA63B6" w:rsidR="008C1ED4" w:rsidRPr="00803280" w:rsidRDefault="00BA0282" w:rsidP="00166C88">
      <w:pPr>
        <w:rPr>
          <w:del w:id="74" w:author="Author"/>
          <w:b/>
          <w:sz w:val="24"/>
          <w:szCs w:val="24"/>
          <w:rPrChange w:id="75" w:author="Author">
            <w:rPr>
              <w:del w:id="76" w:author="Author"/>
              <w:bCs/>
              <w:sz w:val="24"/>
              <w:szCs w:val="24"/>
            </w:rPr>
          </w:rPrChange>
        </w:rPr>
      </w:pPr>
      <w:del w:id="77" w:author="Author">
        <w:r w:rsidRPr="00803280">
          <w:rPr>
            <w:b/>
            <w:sz w:val="24"/>
            <w:szCs w:val="24"/>
            <w:rPrChange w:id="78" w:author="Author">
              <w:rPr>
                <w:bCs/>
                <w:sz w:val="24"/>
                <w:szCs w:val="24"/>
              </w:rPr>
            </w:rPrChange>
          </w:rPr>
          <w:delText>WorkInTexas.com.</w:delText>
        </w:r>
      </w:del>
    </w:p>
    <w:p w14:paraId="0159C0E0" w14:textId="10AFDF04" w:rsidR="009B1FCD" w:rsidRPr="00E148FE" w:rsidRDefault="00C9164B" w:rsidP="00166C88">
      <w:pPr>
        <w:rPr>
          <w:szCs w:val="24"/>
        </w:rPr>
      </w:pPr>
      <w:ins w:id="79" w:author="Author">
        <w:r w:rsidRPr="00166C88">
          <w:rPr>
            <w:b/>
            <w:sz w:val="24"/>
            <w:szCs w:val="24"/>
          </w:rPr>
          <w:t>TWC Information Security Compliance</w:t>
        </w:r>
      </w:ins>
    </w:p>
    <w:p w14:paraId="4924A194" w14:textId="0EDCA018" w:rsidR="009B1FCD" w:rsidRPr="00FE4451" w:rsidRDefault="009B1FCD" w:rsidP="009B1FCD">
      <w:pPr>
        <w:ind w:left="720" w:hanging="720"/>
        <w:rPr>
          <w:b/>
          <w:sz w:val="24"/>
          <w:szCs w:val="24"/>
        </w:rPr>
      </w:pPr>
      <w:r w:rsidRPr="00FE4451">
        <w:rPr>
          <w:b/>
          <w:sz w:val="24"/>
          <w:szCs w:val="24"/>
          <w:u w:val="single"/>
        </w:rPr>
        <w:t>NLF</w:t>
      </w:r>
      <w:r w:rsidRPr="00FE4451">
        <w:rPr>
          <w:b/>
          <w:sz w:val="24"/>
          <w:szCs w:val="24"/>
        </w:rPr>
        <w:t>:</w:t>
      </w:r>
      <w:r w:rsidRPr="00FE4451">
        <w:rPr>
          <w:b/>
          <w:sz w:val="24"/>
          <w:szCs w:val="24"/>
        </w:rPr>
        <w:tab/>
      </w:r>
      <w:r w:rsidRPr="00FE4451">
        <w:rPr>
          <w:bCs/>
          <w:sz w:val="24"/>
          <w:szCs w:val="24"/>
        </w:rPr>
        <w:t xml:space="preserve">Boards must ensure </w:t>
      </w:r>
      <w:del w:id="80" w:author="Author">
        <w:r w:rsidRPr="00FE4451">
          <w:rPr>
            <w:bCs/>
            <w:sz w:val="24"/>
            <w:szCs w:val="24"/>
          </w:rPr>
          <w:delText xml:space="preserve">that </w:delText>
        </w:r>
      </w:del>
      <w:r w:rsidRPr="00FE4451">
        <w:rPr>
          <w:bCs/>
          <w:sz w:val="24"/>
          <w:szCs w:val="24"/>
        </w:rPr>
        <w:t xml:space="preserve">contractors protect customers’ </w:t>
      </w:r>
      <w:del w:id="81" w:author="Author">
        <w:r w:rsidRPr="00FE4451">
          <w:rPr>
            <w:bCs/>
            <w:sz w:val="24"/>
            <w:szCs w:val="24"/>
          </w:rPr>
          <w:delText>PII</w:delText>
        </w:r>
      </w:del>
      <w:ins w:id="82" w:author="Author">
        <w:r w:rsidR="00470A11">
          <w:rPr>
            <w:bCs/>
            <w:sz w:val="24"/>
            <w:szCs w:val="24"/>
          </w:rPr>
          <w:t>SPI</w:t>
        </w:r>
      </w:ins>
      <w:r w:rsidRPr="00FE4451">
        <w:rPr>
          <w:bCs/>
          <w:sz w:val="24"/>
          <w:szCs w:val="24"/>
        </w:rPr>
        <w:t>.</w:t>
      </w:r>
      <w:del w:id="83" w:author="Author">
        <w:r w:rsidRPr="00FE4451">
          <w:rPr>
            <w:bCs/>
            <w:sz w:val="24"/>
            <w:szCs w:val="24"/>
          </w:rPr>
          <w:delText xml:space="preserve"> </w:delText>
        </w:r>
      </w:del>
      <w:r w:rsidRPr="00FE4451">
        <w:rPr>
          <w:bCs/>
          <w:sz w:val="24"/>
          <w:szCs w:val="24"/>
        </w:rPr>
        <w:t xml:space="preserve"> TWC’s Information Security strategy is to comply with NIST requirements for moderate systems and, as applicable, cybersecurity and information security industry best practices.</w:t>
      </w:r>
      <w:del w:id="84" w:author="Author">
        <w:r w:rsidRPr="00FE4451">
          <w:rPr>
            <w:bCs/>
            <w:sz w:val="24"/>
            <w:szCs w:val="24"/>
          </w:rPr>
          <w:delText xml:space="preserve"> </w:delText>
        </w:r>
      </w:del>
      <w:r w:rsidRPr="00FE4451">
        <w:rPr>
          <w:bCs/>
          <w:sz w:val="24"/>
          <w:szCs w:val="24"/>
        </w:rPr>
        <w:t xml:space="preserve"> The NIST standards are available online at </w:t>
      </w:r>
      <w:hyperlink r:id="rId8" w:history="1">
        <w:r w:rsidRPr="00463CC0">
          <w:rPr>
            <w:rStyle w:val="Hyperlink"/>
            <w:bCs/>
            <w:sz w:val="24"/>
            <w:szCs w:val="24"/>
          </w:rPr>
          <w:t>NIST Special Publications</w:t>
        </w:r>
      </w:hyperlink>
      <w:r w:rsidR="00BF01F7">
        <w:rPr>
          <w:bCs/>
          <w:sz w:val="24"/>
          <w:szCs w:val="24"/>
        </w:rPr>
        <w:t>.</w:t>
      </w:r>
    </w:p>
    <w:p w14:paraId="1D5774A6" w14:textId="77777777" w:rsidR="009B1FCD" w:rsidRPr="00FE4451" w:rsidRDefault="009B1FCD" w:rsidP="009B1FCD">
      <w:pPr>
        <w:rPr>
          <w:b/>
          <w:sz w:val="24"/>
          <w:szCs w:val="24"/>
        </w:rPr>
      </w:pPr>
      <w:r w:rsidRPr="00FE4451">
        <w:rPr>
          <w:b/>
          <w:sz w:val="24"/>
          <w:szCs w:val="24"/>
        </w:rPr>
        <w:t> </w:t>
      </w:r>
    </w:p>
    <w:p w14:paraId="3F22BB87" w14:textId="54F9229A" w:rsidR="009B1FCD" w:rsidRPr="00FE4451" w:rsidRDefault="009B1FCD" w:rsidP="009B1FCD">
      <w:pPr>
        <w:ind w:left="720"/>
        <w:rPr>
          <w:bCs/>
          <w:sz w:val="24"/>
          <w:szCs w:val="24"/>
        </w:rPr>
      </w:pPr>
      <w:r w:rsidRPr="00FE4451">
        <w:rPr>
          <w:bCs/>
          <w:sz w:val="24"/>
          <w:szCs w:val="24"/>
        </w:rPr>
        <w:t>Some NIST special publications that TWC uses for reference include the following:</w:t>
      </w:r>
    </w:p>
    <w:p w14:paraId="3280FEDD" w14:textId="3BF1D1EA" w:rsidR="009B1FCD" w:rsidRPr="00FE4451" w:rsidRDefault="00E81DB9" w:rsidP="009B1FCD">
      <w:pPr>
        <w:numPr>
          <w:ilvl w:val="0"/>
          <w:numId w:val="24"/>
        </w:numPr>
        <w:ind w:left="1080"/>
        <w:rPr>
          <w:bCs/>
          <w:sz w:val="24"/>
          <w:szCs w:val="24"/>
        </w:rPr>
      </w:pPr>
      <w:hyperlink r:id="rId9" w:history="1">
        <w:r w:rsidR="009B1FCD" w:rsidRPr="00B714D6">
          <w:rPr>
            <w:rStyle w:val="Hyperlink"/>
            <w:bCs/>
            <w:sz w:val="24"/>
            <w:szCs w:val="24"/>
          </w:rPr>
          <w:t>Cybersecurity Framework</w:t>
        </w:r>
        <w:r w:rsidR="003C674D" w:rsidRPr="00B714D6">
          <w:rPr>
            <w:rStyle w:val="Hyperlink"/>
            <w:bCs/>
            <w:sz w:val="24"/>
            <w:szCs w:val="24"/>
          </w:rPr>
          <w:t xml:space="preserve"> (CSF) 2.0</w:t>
        </w:r>
      </w:hyperlink>
    </w:p>
    <w:p w14:paraId="19BE2F71" w14:textId="5114E278" w:rsidR="009B1FCD" w:rsidRPr="00FE4451" w:rsidRDefault="00E81DB9" w:rsidP="009B1FCD">
      <w:pPr>
        <w:numPr>
          <w:ilvl w:val="0"/>
          <w:numId w:val="24"/>
        </w:numPr>
        <w:spacing w:after="120"/>
        <w:ind w:left="1080"/>
        <w:contextualSpacing/>
        <w:rPr>
          <w:bCs/>
          <w:sz w:val="24"/>
          <w:szCs w:val="24"/>
        </w:rPr>
      </w:pPr>
      <w:hyperlink r:id="rId10" w:history="1">
        <w:r w:rsidR="009B1FCD" w:rsidRPr="00232873">
          <w:rPr>
            <w:rStyle w:val="Hyperlink"/>
            <w:bCs/>
            <w:sz w:val="24"/>
            <w:szCs w:val="24"/>
          </w:rPr>
          <w:t>NIST Special Publications 800-53r</w:t>
        </w:r>
        <w:r w:rsidR="007A67F2" w:rsidRPr="00232873">
          <w:rPr>
            <w:rStyle w:val="Hyperlink"/>
            <w:bCs/>
            <w:sz w:val="24"/>
            <w:szCs w:val="24"/>
          </w:rPr>
          <w:t>5</w:t>
        </w:r>
        <w:r w:rsidR="009B1FCD" w:rsidRPr="00232873">
          <w:rPr>
            <w:rStyle w:val="Hyperlink"/>
            <w:bCs/>
            <w:sz w:val="24"/>
            <w:szCs w:val="24"/>
          </w:rPr>
          <w:t xml:space="preserve"> Security and Privacy Controls for Information Systems and Organizations, as currently revised</w:t>
        </w:r>
      </w:hyperlink>
    </w:p>
    <w:p w14:paraId="302EBCA5" w14:textId="6D3E1095" w:rsidR="009B1FCD" w:rsidRPr="00FE4451" w:rsidRDefault="00E81DB9" w:rsidP="009B1FCD">
      <w:pPr>
        <w:numPr>
          <w:ilvl w:val="0"/>
          <w:numId w:val="24"/>
        </w:numPr>
        <w:spacing w:after="120"/>
        <w:ind w:left="1080"/>
        <w:contextualSpacing/>
        <w:rPr>
          <w:bCs/>
          <w:sz w:val="24"/>
          <w:szCs w:val="24"/>
        </w:rPr>
      </w:pPr>
      <w:hyperlink r:id="rId11" w:history="1">
        <w:r w:rsidR="009B1FCD" w:rsidRPr="00186D9B">
          <w:rPr>
            <w:rStyle w:val="Hyperlink"/>
            <w:bCs/>
            <w:sz w:val="24"/>
            <w:szCs w:val="24"/>
          </w:rPr>
          <w:t>NIST SP800-53Ar</w:t>
        </w:r>
        <w:r w:rsidR="004A2D8F" w:rsidRPr="00186D9B">
          <w:rPr>
            <w:rStyle w:val="Hyperlink"/>
            <w:bCs/>
            <w:sz w:val="24"/>
            <w:szCs w:val="24"/>
          </w:rPr>
          <w:t>5</w:t>
        </w:r>
        <w:r w:rsidR="009B1FCD" w:rsidRPr="00186D9B">
          <w:rPr>
            <w:rStyle w:val="Hyperlink"/>
            <w:bCs/>
            <w:sz w:val="24"/>
            <w:szCs w:val="24"/>
          </w:rPr>
          <w:t xml:space="preserve"> Assessing Security and Privacy Controls in Information Systems and Orgs</w:t>
        </w:r>
      </w:hyperlink>
    </w:p>
    <w:p w14:paraId="0C07E16F" w14:textId="39E9858B" w:rsidR="009B1FCD" w:rsidRPr="00FE4451" w:rsidRDefault="00E81DB9" w:rsidP="009B1FCD">
      <w:pPr>
        <w:numPr>
          <w:ilvl w:val="0"/>
          <w:numId w:val="24"/>
        </w:numPr>
        <w:spacing w:after="120"/>
        <w:ind w:left="1080"/>
        <w:contextualSpacing/>
        <w:rPr>
          <w:bCs/>
          <w:sz w:val="24"/>
          <w:szCs w:val="24"/>
        </w:rPr>
      </w:pPr>
      <w:hyperlink r:id="rId12" w:history="1">
        <w:r w:rsidR="009B1FCD" w:rsidRPr="00DC502C">
          <w:rPr>
            <w:rStyle w:val="Hyperlink"/>
            <w:bCs/>
            <w:sz w:val="24"/>
            <w:szCs w:val="24"/>
          </w:rPr>
          <w:t>NIST Special Publication 800-88</w:t>
        </w:r>
        <w:r w:rsidR="00D83F18" w:rsidRPr="00DC502C">
          <w:rPr>
            <w:rStyle w:val="Hyperlink"/>
            <w:bCs/>
            <w:sz w:val="24"/>
            <w:szCs w:val="24"/>
          </w:rPr>
          <w:t>r1</w:t>
        </w:r>
        <w:r w:rsidR="009B1FCD" w:rsidRPr="00DC502C">
          <w:rPr>
            <w:rStyle w:val="Hyperlink"/>
            <w:bCs/>
            <w:sz w:val="24"/>
            <w:szCs w:val="24"/>
          </w:rPr>
          <w:t>, Guidelines for Media Sanitization</w:t>
        </w:r>
      </w:hyperlink>
      <w:r w:rsidR="00DC502C" w:rsidRPr="00FE4451" w:rsidDel="00DC502C">
        <w:rPr>
          <w:bCs/>
          <w:sz w:val="24"/>
          <w:szCs w:val="24"/>
        </w:rPr>
        <w:t xml:space="preserve"> </w:t>
      </w:r>
    </w:p>
    <w:p w14:paraId="25600A7C" w14:textId="11B437DF" w:rsidR="009B1FCD" w:rsidRPr="00FE4451" w:rsidRDefault="00E81DB9" w:rsidP="009B1FCD">
      <w:pPr>
        <w:numPr>
          <w:ilvl w:val="0"/>
          <w:numId w:val="24"/>
        </w:numPr>
        <w:spacing w:after="120"/>
        <w:ind w:left="1080"/>
        <w:contextualSpacing/>
        <w:rPr>
          <w:bCs/>
          <w:sz w:val="24"/>
          <w:szCs w:val="24"/>
        </w:rPr>
      </w:pPr>
      <w:hyperlink r:id="rId13" w:history="1">
        <w:r w:rsidR="00F52771" w:rsidRPr="00F52771">
          <w:rPr>
            <w:rStyle w:val="Hyperlink"/>
            <w:bCs/>
            <w:sz w:val="24"/>
            <w:szCs w:val="24"/>
          </w:rPr>
          <w:t>NIST SP800-122 Guide to Protecting the Confidentiality of Personally Identifiable Information (PII)</w:t>
        </w:r>
      </w:hyperlink>
    </w:p>
    <w:p w14:paraId="538FBEF7" w14:textId="28E026C1" w:rsidR="009B1FCD" w:rsidRPr="00FE4451" w:rsidRDefault="00E81DB9" w:rsidP="00EC18EA">
      <w:pPr>
        <w:numPr>
          <w:ilvl w:val="0"/>
          <w:numId w:val="24"/>
        </w:numPr>
        <w:tabs>
          <w:tab w:val="left" w:pos="1080"/>
        </w:tabs>
        <w:spacing w:after="240"/>
        <w:ind w:left="720" w:firstLine="0"/>
        <w:contextualSpacing/>
        <w:rPr>
          <w:b/>
          <w:sz w:val="24"/>
          <w:szCs w:val="24"/>
        </w:rPr>
      </w:pPr>
      <w:hyperlink r:id="rId14" w:history="1">
        <w:r w:rsidR="009B1FCD" w:rsidRPr="00CF0828">
          <w:rPr>
            <w:rStyle w:val="Hyperlink"/>
            <w:bCs/>
            <w:sz w:val="24"/>
            <w:szCs w:val="24"/>
          </w:rPr>
          <w:t>NIST SP800-</w:t>
        </w:r>
        <w:r w:rsidR="00DA3290" w:rsidRPr="00CF0828">
          <w:rPr>
            <w:rStyle w:val="Hyperlink"/>
            <w:bCs/>
            <w:sz w:val="24"/>
            <w:szCs w:val="24"/>
          </w:rPr>
          <w:t>160</w:t>
        </w:r>
        <w:r w:rsidR="0002293E" w:rsidRPr="00CF0828">
          <w:rPr>
            <w:rStyle w:val="Hyperlink"/>
            <w:bCs/>
            <w:sz w:val="24"/>
            <w:szCs w:val="24"/>
          </w:rPr>
          <w:t xml:space="preserve"> Vol.1 Rev. 1</w:t>
        </w:r>
        <w:r w:rsidR="009B1FCD" w:rsidRPr="00CF0828">
          <w:rPr>
            <w:rStyle w:val="Hyperlink"/>
            <w:bCs/>
            <w:sz w:val="24"/>
            <w:szCs w:val="24"/>
          </w:rPr>
          <w:t xml:space="preserve"> </w:t>
        </w:r>
        <w:r w:rsidR="00DA3290" w:rsidRPr="00CF0828">
          <w:rPr>
            <w:rStyle w:val="Hyperlink"/>
            <w:bCs/>
            <w:sz w:val="24"/>
            <w:szCs w:val="24"/>
          </w:rPr>
          <w:t>Engineering Trustworthy Secure Systems</w:t>
        </w:r>
      </w:hyperlink>
    </w:p>
    <w:p w14:paraId="1933F795" w14:textId="77777777" w:rsidR="000B15A3" w:rsidRDefault="000B15A3" w:rsidP="000B15A3">
      <w:pPr>
        <w:spacing w:before="240"/>
        <w:ind w:left="720"/>
        <w:rPr>
          <w:ins w:id="85" w:author="Author"/>
          <w:bCs/>
          <w:sz w:val="24"/>
          <w:szCs w:val="24"/>
        </w:rPr>
      </w:pPr>
    </w:p>
    <w:p w14:paraId="4C9DFB3F" w14:textId="1B369D0F" w:rsidR="009B1FCD" w:rsidRPr="00FE4451" w:rsidRDefault="009B1FCD" w:rsidP="009B1FCD">
      <w:pPr>
        <w:ind w:left="720"/>
        <w:rPr>
          <w:bCs/>
          <w:sz w:val="24"/>
          <w:szCs w:val="24"/>
        </w:rPr>
      </w:pPr>
      <w:r w:rsidRPr="00FE4451">
        <w:rPr>
          <w:bCs/>
          <w:sz w:val="24"/>
          <w:szCs w:val="24"/>
        </w:rPr>
        <w:t>Some industry resources that TWC uses for reference include the following:</w:t>
      </w:r>
    </w:p>
    <w:p w14:paraId="63BC80D8" w14:textId="643D07B1" w:rsidR="009B1FCD" w:rsidRPr="00FE4451" w:rsidRDefault="00E81DB9" w:rsidP="009B1FCD">
      <w:pPr>
        <w:numPr>
          <w:ilvl w:val="0"/>
          <w:numId w:val="25"/>
        </w:numPr>
        <w:rPr>
          <w:bCs/>
          <w:sz w:val="24"/>
          <w:szCs w:val="24"/>
        </w:rPr>
      </w:pPr>
      <w:hyperlink r:id="rId15" w:anchor="iso:std:iso-iec:27001:ed-3:v1:en" w:history="1">
        <w:r w:rsidR="009B1FCD" w:rsidRPr="00C04CDD">
          <w:rPr>
            <w:rStyle w:val="Hyperlink"/>
            <w:bCs/>
            <w:sz w:val="24"/>
            <w:szCs w:val="24"/>
          </w:rPr>
          <w:t>Information security management systems (ISO 27001)</w:t>
        </w:r>
      </w:hyperlink>
      <w:r w:rsidR="00A51B45" w:rsidRPr="00FE4451" w:rsidDel="00C04CDD">
        <w:rPr>
          <w:bCs/>
          <w:sz w:val="24"/>
          <w:szCs w:val="24"/>
        </w:rPr>
        <w:t xml:space="preserve"> </w:t>
      </w:r>
    </w:p>
    <w:p w14:paraId="51A7B9F5" w14:textId="50DCFA64" w:rsidR="009B1FCD" w:rsidRPr="00FE4451" w:rsidRDefault="00E81DB9" w:rsidP="009B1FCD">
      <w:pPr>
        <w:numPr>
          <w:ilvl w:val="0"/>
          <w:numId w:val="25"/>
        </w:numPr>
        <w:rPr>
          <w:rStyle w:val="Hyperlink"/>
          <w:bCs/>
          <w:color w:val="auto"/>
          <w:sz w:val="24"/>
          <w:szCs w:val="24"/>
          <w:u w:val="none"/>
        </w:rPr>
      </w:pPr>
      <w:hyperlink r:id="rId16" w:history="1">
        <w:r w:rsidR="009B1FCD" w:rsidRPr="00A51B45">
          <w:rPr>
            <w:rStyle w:val="Hyperlink"/>
            <w:bCs/>
            <w:sz w:val="24"/>
            <w:szCs w:val="24"/>
          </w:rPr>
          <w:t>Enterprise IT management</w:t>
        </w:r>
      </w:hyperlink>
      <w:r w:rsidR="009B1FCD" w:rsidRPr="00FE4451">
        <w:rPr>
          <w:bCs/>
          <w:sz w:val="24"/>
          <w:szCs w:val="24"/>
        </w:rPr>
        <w:t xml:space="preserve"> (COBIT 5)</w:t>
      </w:r>
      <w:r w:rsidR="00A51B45" w:rsidDel="00A51B45">
        <w:t xml:space="preserve"> </w:t>
      </w:r>
    </w:p>
    <w:p w14:paraId="355305A9" w14:textId="77777777" w:rsidR="00C678E7" w:rsidRDefault="00C678E7" w:rsidP="00C678E7">
      <w:pPr>
        <w:rPr>
          <w:ins w:id="86" w:author="Author"/>
          <w:rStyle w:val="Hyperlink"/>
          <w:bCs/>
          <w:sz w:val="24"/>
          <w:szCs w:val="24"/>
        </w:rPr>
      </w:pPr>
    </w:p>
    <w:p w14:paraId="440C32F4" w14:textId="6AF1CE1D" w:rsidR="00D81E78" w:rsidRPr="00A16FC5" w:rsidRDefault="00C678E7" w:rsidP="00A16FC5">
      <w:pPr>
        <w:pStyle w:val="Heading3"/>
        <w:rPr>
          <w:szCs w:val="24"/>
        </w:rPr>
      </w:pPr>
      <w:ins w:id="87" w:author="Author">
        <w:r>
          <w:rPr>
            <w:szCs w:val="24"/>
          </w:rPr>
          <w:t>Workforce Application Access</w:t>
        </w:r>
      </w:ins>
    </w:p>
    <w:p w14:paraId="3BFBC243" w14:textId="77777777" w:rsidR="00D81E78" w:rsidRPr="00FE4451" w:rsidRDefault="00D81E78" w:rsidP="00D81E78">
      <w:pPr>
        <w:ind w:left="720" w:hanging="720"/>
        <w:rPr>
          <w:color w:val="000000"/>
          <w:sz w:val="24"/>
          <w:szCs w:val="24"/>
        </w:rPr>
      </w:pPr>
      <w:r w:rsidRPr="00FE4451">
        <w:rPr>
          <w:b/>
          <w:sz w:val="24"/>
          <w:szCs w:val="24"/>
          <w:u w:val="single"/>
        </w:rPr>
        <w:t>NLF</w:t>
      </w:r>
      <w:r w:rsidRPr="00FE4451">
        <w:rPr>
          <w:sz w:val="24"/>
          <w:szCs w:val="24"/>
        </w:rPr>
        <w:t>:</w:t>
      </w:r>
      <w:r w:rsidRPr="00FE4451">
        <w:rPr>
          <w:sz w:val="24"/>
          <w:szCs w:val="24"/>
        </w:rPr>
        <w:tab/>
        <w:t>Boards must:</w:t>
      </w:r>
    </w:p>
    <w:p w14:paraId="44585C15" w14:textId="1881AC79" w:rsidR="00D81E78" w:rsidRPr="00FE4451" w:rsidRDefault="00D81E78" w:rsidP="00D81E78">
      <w:pPr>
        <w:pStyle w:val="Bulleted"/>
        <w:numPr>
          <w:ilvl w:val="0"/>
          <w:numId w:val="26"/>
        </w:numPr>
        <w:rPr>
          <w:sz w:val="24"/>
          <w:szCs w:val="24"/>
        </w:rPr>
      </w:pPr>
      <w:r w:rsidRPr="00FE4451">
        <w:rPr>
          <w:sz w:val="24"/>
          <w:szCs w:val="24"/>
        </w:rPr>
        <w:t xml:space="preserve">determine, assign, and secure </w:t>
      </w:r>
      <w:ins w:id="88" w:author="Author">
        <w:r w:rsidR="0069309C" w:rsidRPr="00FE4451">
          <w:rPr>
            <w:sz w:val="24"/>
            <w:szCs w:val="24"/>
          </w:rPr>
          <w:t xml:space="preserve">computer access codes </w:t>
        </w:r>
        <w:r w:rsidR="0069309C">
          <w:rPr>
            <w:sz w:val="24"/>
            <w:szCs w:val="24"/>
          </w:rPr>
          <w:t xml:space="preserve">for </w:t>
        </w:r>
      </w:ins>
      <w:r w:rsidRPr="00FE4451">
        <w:rPr>
          <w:bCs/>
          <w:sz w:val="24"/>
          <w:szCs w:val="24"/>
        </w:rPr>
        <w:t>Workforce Application</w:t>
      </w:r>
      <w:ins w:id="89" w:author="Author">
        <w:r w:rsidR="00FF2C3B">
          <w:rPr>
            <w:bCs/>
            <w:sz w:val="24"/>
            <w:szCs w:val="24"/>
          </w:rPr>
          <w:t>s</w:t>
        </w:r>
      </w:ins>
      <w:r w:rsidRPr="00FE4451">
        <w:rPr>
          <w:sz w:val="24"/>
          <w:szCs w:val="24"/>
        </w:rPr>
        <w:t xml:space="preserve"> </w:t>
      </w:r>
      <w:ins w:id="90" w:author="Author">
        <w:r w:rsidR="00451CFA">
          <w:rPr>
            <w:sz w:val="24"/>
            <w:szCs w:val="24"/>
          </w:rPr>
          <w:t xml:space="preserve">(which </w:t>
        </w:r>
        <w:r w:rsidR="00451CFA" w:rsidRPr="00FE4451">
          <w:rPr>
            <w:bCs/>
            <w:sz w:val="24"/>
            <w:szCs w:val="24"/>
          </w:rPr>
          <w:t>includes computer-based automated systems such as</w:t>
        </w:r>
        <w:r w:rsidR="00451CFA">
          <w:rPr>
            <w:bCs/>
            <w:sz w:val="24"/>
            <w:szCs w:val="24"/>
          </w:rPr>
          <w:t xml:space="preserve"> WorkInTexas.com) </w:t>
        </w:r>
      </w:ins>
      <w:del w:id="91" w:author="Author">
        <w:r w:rsidRPr="00FE4451" w:rsidDel="0069309C">
          <w:rPr>
            <w:sz w:val="24"/>
            <w:szCs w:val="24"/>
          </w:rPr>
          <w:lastRenderedPageBreak/>
          <w:delText xml:space="preserve">computer access codes </w:delText>
        </w:r>
      </w:del>
      <w:r w:rsidRPr="00FE4451">
        <w:rPr>
          <w:sz w:val="24"/>
          <w:szCs w:val="24"/>
        </w:rPr>
        <w:t xml:space="preserve">required for Board staff, Workforce Solutions Office staff, </w:t>
      </w:r>
      <w:del w:id="92" w:author="Author">
        <w:r w:rsidRPr="00FE4451" w:rsidDel="00E36025">
          <w:rPr>
            <w:sz w:val="24"/>
            <w:szCs w:val="24"/>
          </w:rPr>
          <w:delText>workforce service provider staff</w:delText>
        </w:r>
        <w:r w:rsidRPr="00FE4451" w:rsidDel="00301B8B">
          <w:rPr>
            <w:sz w:val="24"/>
            <w:szCs w:val="24"/>
          </w:rPr>
          <w:delText xml:space="preserve">, </w:delText>
        </w:r>
      </w:del>
      <w:r w:rsidRPr="00FE4451">
        <w:rPr>
          <w:sz w:val="24"/>
          <w:szCs w:val="24"/>
        </w:rPr>
        <w:t>and staff from other agencies or community partners to perform assigned job duties, including changing or resetting users’ local passwords and administering Resource Access Control Facility (RACF) security adds, changes, and deletes for users;</w:t>
      </w:r>
    </w:p>
    <w:p w14:paraId="0CD16002" w14:textId="145DD33D" w:rsidR="00D81E78" w:rsidRPr="00FE4451" w:rsidRDefault="00D81E78" w:rsidP="00D81E78">
      <w:pPr>
        <w:pStyle w:val="Bulleted"/>
        <w:numPr>
          <w:ilvl w:val="0"/>
          <w:numId w:val="26"/>
        </w:numPr>
        <w:rPr>
          <w:sz w:val="24"/>
          <w:szCs w:val="24"/>
        </w:rPr>
      </w:pPr>
      <w:r w:rsidRPr="00FE4451">
        <w:rPr>
          <w:color w:val="000000"/>
          <w:sz w:val="24"/>
          <w:szCs w:val="24"/>
        </w:rPr>
        <w:t xml:space="preserve">ensure users are aware of and comply with TWC’s data security </w:t>
      </w:r>
      <w:proofErr w:type="gramStart"/>
      <w:r w:rsidRPr="00FE4451">
        <w:rPr>
          <w:color w:val="000000"/>
          <w:sz w:val="24"/>
          <w:szCs w:val="24"/>
        </w:rPr>
        <w:t>requirements;</w:t>
      </w:r>
      <w:proofErr w:type="gramEnd"/>
    </w:p>
    <w:p w14:paraId="575CE00D" w14:textId="6102D9D5" w:rsidR="00D81E78" w:rsidRPr="00FE4451" w:rsidRDefault="00D81E78" w:rsidP="00D81E78">
      <w:pPr>
        <w:pStyle w:val="Bulleted"/>
        <w:numPr>
          <w:ilvl w:val="0"/>
          <w:numId w:val="26"/>
        </w:numPr>
        <w:rPr>
          <w:sz w:val="24"/>
          <w:szCs w:val="24"/>
        </w:rPr>
      </w:pPr>
      <w:r w:rsidRPr="00FE4451">
        <w:rPr>
          <w:color w:val="000000"/>
          <w:sz w:val="24"/>
          <w:szCs w:val="24"/>
        </w:rPr>
        <w:t>ensure users understand that under no circumstances are user</w:t>
      </w:r>
      <w:del w:id="93" w:author="Author">
        <w:r w:rsidRPr="00FE4451">
          <w:rPr>
            <w:color w:val="000000"/>
            <w:sz w:val="24"/>
            <w:szCs w:val="24"/>
          </w:rPr>
          <w:delText xml:space="preserve"> </w:delText>
        </w:r>
      </w:del>
      <w:r w:rsidRPr="00FE4451">
        <w:rPr>
          <w:color w:val="000000"/>
          <w:sz w:val="24"/>
          <w:szCs w:val="24"/>
        </w:rPr>
        <w:t xml:space="preserve">names, identification codes, passwords, or any other access security codes to be used by anyone other than the user to whom they are assigned and are not to be disclosed to </w:t>
      </w:r>
      <w:proofErr w:type="gramStart"/>
      <w:r w:rsidRPr="00FE4451">
        <w:rPr>
          <w:color w:val="000000"/>
          <w:sz w:val="24"/>
          <w:szCs w:val="24"/>
        </w:rPr>
        <w:t>anyone;</w:t>
      </w:r>
      <w:proofErr w:type="gramEnd"/>
      <w:r w:rsidRPr="00FE4451">
        <w:rPr>
          <w:color w:val="000000"/>
          <w:sz w:val="24"/>
          <w:szCs w:val="24"/>
        </w:rPr>
        <w:t xml:space="preserve"> </w:t>
      </w:r>
    </w:p>
    <w:p w14:paraId="210C3CD3" w14:textId="188FE4DC" w:rsidR="00D81E78" w:rsidRPr="00FE4451" w:rsidRDefault="00D81E78" w:rsidP="00D81E78">
      <w:pPr>
        <w:pStyle w:val="Bulleted"/>
        <w:numPr>
          <w:ilvl w:val="0"/>
          <w:numId w:val="26"/>
        </w:numPr>
        <w:rPr>
          <w:sz w:val="24"/>
          <w:szCs w:val="24"/>
        </w:rPr>
      </w:pPr>
      <w:r w:rsidRPr="00FE4451">
        <w:rPr>
          <w:color w:val="000000"/>
          <w:sz w:val="24"/>
          <w:szCs w:val="24"/>
        </w:rPr>
        <w:t xml:space="preserve">ensure users understand they are responsible for any actions completed in </w:t>
      </w:r>
      <w:r w:rsidRPr="00FE4451">
        <w:rPr>
          <w:bCs/>
          <w:sz w:val="24"/>
          <w:szCs w:val="24"/>
        </w:rPr>
        <w:t>Workforce Applications</w:t>
      </w:r>
      <w:r w:rsidRPr="00FE4451">
        <w:rPr>
          <w:color w:val="000000"/>
          <w:sz w:val="24"/>
          <w:szCs w:val="24"/>
        </w:rPr>
        <w:t xml:space="preserve"> under the use of their access security </w:t>
      </w:r>
      <w:proofErr w:type="gramStart"/>
      <w:r w:rsidRPr="00FE4451">
        <w:rPr>
          <w:color w:val="000000"/>
          <w:sz w:val="24"/>
          <w:szCs w:val="24"/>
        </w:rPr>
        <w:t>codes;</w:t>
      </w:r>
      <w:proofErr w:type="gramEnd"/>
    </w:p>
    <w:p w14:paraId="6D8625EB" w14:textId="151446C8" w:rsidR="00D81E78" w:rsidRPr="004F46F7" w:rsidRDefault="00D81E78" w:rsidP="00D81E78">
      <w:pPr>
        <w:pStyle w:val="Bulleted"/>
        <w:numPr>
          <w:ilvl w:val="0"/>
          <w:numId w:val="26"/>
        </w:numPr>
        <w:rPr>
          <w:sz w:val="24"/>
          <w:szCs w:val="24"/>
        </w:rPr>
      </w:pPr>
      <w:r w:rsidRPr="004F46F7">
        <w:rPr>
          <w:color w:val="000000"/>
          <w:sz w:val="24"/>
          <w:szCs w:val="24"/>
        </w:rPr>
        <w:t xml:space="preserve">require all users with access to </w:t>
      </w:r>
      <w:r w:rsidRPr="00A63F41">
        <w:rPr>
          <w:sz w:val="24"/>
          <w:szCs w:val="24"/>
        </w:rPr>
        <w:t>Workforce</w:t>
      </w:r>
      <w:r w:rsidRPr="004F46F7">
        <w:rPr>
          <w:b/>
          <w:sz w:val="24"/>
          <w:szCs w:val="24"/>
        </w:rPr>
        <w:t xml:space="preserve"> </w:t>
      </w:r>
      <w:r w:rsidRPr="00A63F41">
        <w:rPr>
          <w:sz w:val="24"/>
          <w:szCs w:val="24"/>
        </w:rPr>
        <w:t>Applications</w:t>
      </w:r>
      <w:r w:rsidRPr="004F46F7">
        <w:rPr>
          <w:b/>
          <w:color w:val="000000"/>
          <w:sz w:val="24"/>
          <w:szCs w:val="24"/>
        </w:rPr>
        <w:t xml:space="preserve"> </w:t>
      </w:r>
      <w:r w:rsidRPr="004F46F7">
        <w:rPr>
          <w:color w:val="000000"/>
          <w:sz w:val="24"/>
          <w:szCs w:val="24"/>
        </w:rPr>
        <w:t xml:space="preserve">complete and </w:t>
      </w:r>
      <w:del w:id="94" w:author="Author">
        <w:r w:rsidRPr="004F46F7" w:rsidDel="0064165C">
          <w:rPr>
            <w:color w:val="000000"/>
            <w:sz w:val="24"/>
            <w:szCs w:val="24"/>
          </w:rPr>
          <w:delText xml:space="preserve">annually </w:delText>
        </w:r>
      </w:del>
      <w:r w:rsidRPr="004F46F7">
        <w:rPr>
          <w:color w:val="000000"/>
          <w:sz w:val="24"/>
          <w:szCs w:val="24"/>
        </w:rPr>
        <w:t>sign the TWC Information Resources Usage Agreement,</w:t>
      </w:r>
      <w:r w:rsidRPr="004F46F7">
        <w:rPr>
          <w:i/>
          <w:color w:val="000000"/>
          <w:sz w:val="24"/>
          <w:szCs w:val="24"/>
        </w:rPr>
        <w:t xml:space="preserve"> </w:t>
      </w:r>
      <w:r w:rsidR="00F238C3" w:rsidRPr="004F46F7">
        <w:rPr>
          <w:color w:val="000000"/>
          <w:sz w:val="24"/>
          <w:szCs w:val="24"/>
        </w:rPr>
        <w:t>Form P-41</w:t>
      </w:r>
      <w:r w:rsidRPr="004F46F7">
        <w:rPr>
          <w:i/>
          <w:color w:val="000000"/>
          <w:sz w:val="24"/>
          <w:szCs w:val="24"/>
        </w:rPr>
        <w:t>,</w:t>
      </w:r>
      <w:ins w:id="95" w:author="Author">
        <w:r w:rsidR="0064165C">
          <w:rPr>
            <w:iCs/>
            <w:color w:val="000000"/>
            <w:sz w:val="24"/>
            <w:szCs w:val="24"/>
          </w:rPr>
          <w:t>every two years,</w:t>
        </w:r>
      </w:ins>
      <w:r w:rsidRPr="004F46F7">
        <w:rPr>
          <w:i/>
          <w:color w:val="000000"/>
          <w:sz w:val="24"/>
          <w:szCs w:val="24"/>
        </w:rPr>
        <w:t xml:space="preserve"> </w:t>
      </w:r>
      <w:r w:rsidRPr="004F46F7">
        <w:rPr>
          <w:color w:val="000000"/>
          <w:sz w:val="24"/>
          <w:szCs w:val="24"/>
        </w:rPr>
        <w:t xml:space="preserve">available on </w:t>
      </w:r>
      <w:r w:rsidR="00EC5FAD" w:rsidRPr="00EC5FAD">
        <w:rPr>
          <w:sz w:val="24"/>
          <w:szCs w:val="24"/>
        </w:rPr>
        <w:fldChar w:fldCharType="begin"/>
      </w:r>
      <w:r w:rsidR="00EC5FAD" w:rsidRPr="00EC5FAD">
        <w:rPr>
          <w:sz w:val="24"/>
          <w:szCs w:val="24"/>
        </w:rPr>
        <w:instrText>HYPERLINK "https://twcgov.sharepoint.com/sites/infotech/SitePages/IT_Forms.aspx"</w:instrText>
      </w:r>
      <w:r w:rsidR="00EC5FAD" w:rsidRPr="00EC5FAD">
        <w:rPr>
          <w:sz w:val="24"/>
          <w:szCs w:val="24"/>
        </w:rPr>
      </w:r>
      <w:r w:rsidR="00EC5FAD" w:rsidRPr="00EC5FAD">
        <w:rPr>
          <w:sz w:val="24"/>
          <w:szCs w:val="24"/>
        </w:rPr>
        <w:fldChar w:fldCharType="separate"/>
      </w:r>
      <w:ins w:id="96" w:author="Author">
        <w:r w:rsidR="00EC5FAD" w:rsidRPr="00EC5FAD">
          <w:rPr>
            <w:rStyle w:val="Hyperlink"/>
            <w:sz w:val="24"/>
            <w:szCs w:val="24"/>
          </w:rPr>
          <w:t>TWC's Information Technology SharePoint</w:t>
        </w:r>
        <w:r w:rsidR="003F118D" w:rsidRPr="00450C20">
          <w:rPr>
            <w:rStyle w:val="Hyperlink"/>
            <w:color w:val="auto"/>
            <w:sz w:val="24"/>
            <w:szCs w:val="24"/>
            <w:u w:val="none"/>
          </w:rPr>
          <w:t>;</w:t>
        </w:r>
        <w:r w:rsidR="00EC5FAD" w:rsidRPr="00EC5FAD">
          <w:rPr>
            <w:rStyle w:val="Hyperlink"/>
            <w:sz w:val="24"/>
            <w:szCs w:val="24"/>
          </w:rPr>
          <w:t xml:space="preserve"> </w:t>
        </w:r>
        <w:r w:rsidR="00EC5FAD" w:rsidRPr="00EC5FAD">
          <w:rPr>
            <w:sz w:val="24"/>
            <w:szCs w:val="24"/>
          </w:rPr>
          <w:fldChar w:fldCharType="end"/>
        </w:r>
        <w:del w:id="97" w:author="Author">
          <w:r w:rsidR="00E27C10" w:rsidRPr="00EC5FAD" w:rsidDel="00EC5FAD">
            <w:rPr>
              <w:color w:val="000000"/>
              <w:sz w:val="24"/>
              <w:szCs w:val="24"/>
            </w:rPr>
            <w:fldChar w:fldCharType="begin"/>
          </w:r>
          <w:r w:rsidR="00E27C10" w:rsidRPr="00EC5FAD" w:rsidDel="00EC5FAD">
            <w:rPr>
              <w:color w:val="000000"/>
              <w:sz w:val="24"/>
              <w:szCs w:val="24"/>
            </w:rPr>
            <w:delInstrText>HYPERLINK "https://twcgov.sharepoint.com/sites/infotech/SitePages/IT_Forms.aspx"</w:delInstrText>
          </w:r>
          <w:r w:rsidR="00E27C10" w:rsidRPr="00EC5FAD" w:rsidDel="00EC5FAD">
            <w:rPr>
              <w:color w:val="000000"/>
              <w:sz w:val="24"/>
              <w:szCs w:val="24"/>
            </w:rPr>
          </w:r>
          <w:r w:rsidR="00E27C10" w:rsidRPr="00EC5FAD" w:rsidDel="00EC5FAD">
            <w:rPr>
              <w:color w:val="000000"/>
              <w:sz w:val="24"/>
              <w:szCs w:val="24"/>
            </w:rPr>
            <w:fldChar w:fldCharType="separate"/>
          </w:r>
          <w:r w:rsidRPr="00EC5FAD" w:rsidDel="00EC5FAD">
            <w:rPr>
              <w:rStyle w:val="Hyperlink"/>
              <w:sz w:val="24"/>
              <w:szCs w:val="24"/>
            </w:rPr>
            <w:delText>TWC’s Intranet</w:delText>
          </w:r>
          <w:r w:rsidRPr="00EC5FAD" w:rsidDel="00EC5FAD">
            <w:rPr>
              <w:rStyle w:val="Hyperlink"/>
              <w:sz w:val="24"/>
              <w:szCs w:val="24"/>
              <w:vertAlign w:val="superscript"/>
            </w:rPr>
            <w:footnoteReference w:id="3"/>
          </w:r>
          <w:r w:rsidR="00E27C10" w:rsidRPr="00EC5FAD" w:rsidDel="00EC5FAD">
            <w:rPr>
              <w:color w:val="000000"/>
              <w:sz w:val="24"/>
              <w:szCs w:val="24"/>
            </w:rPr>
            <w:fldChar w:fldCharType="end"/>
          </w:r>
          <w:r w:rsidR="00E27C10" w:rsidRPr="00EC5FAD" w:rsidDel="00EC5FAD">
            <w:rPr>
              <w:color w:val="000000"/>
              <w:sz w:val="24"/>
              <w:szCs w:val="24"/>
            </w:rPr>
            <w:delText>;</w:delText>
          </w:r>
        </w:del>
      </w:ins>
      <w:r w:rsidRPr="00EC5FAD">
        <w:rPr>
          <w:color w:val="000000"/>
          <w:sz w:val="24"/>
          <w:szCs w:val="24"/>
        </w:rPr>
        <w:t xml:space="preserve"> </w:t>
      </w:r>
      <w:del w:id="100" w:author="Author">
        <w:r w:rsidRPr="004F46F7">
          <w:rPr>
            <w:color w:val="000000"/>
            <w:sz w:val="24"/>
            <w:szCs w:val="24"/>
          </w:rPr>
          <w:delText xml:space="preserve">at </w:delText>
        </w:r>
        <w:r w:rsidR="00952132" w:rsidRPr="004F46F7">
          <w:rPr>
            <w:sz w:val="24"/>
            <w:szCs w:val="24"/>
          </w:rPr>
          <w:fldChar w:fldCharType="begin"/>
        </w:r>
        <w:r w:rsidR="00952132" w:rsidRPr="004F46F7">
          <w:rPr>
            <w:sz w:val="24"/>
            <w:szCs w:val="24"/>
          </w:rPr>
          <w:delInstrText>HYPERLINK "https://twcgov.sharepoint.com/sites/infotech/SitePages/IT_Forms.aspx"</w:delInstrText>
        </w:r>
        <w:r w:rsidR="00952132" w:rsidRPr="004F46F7">
          <w:rPr>
            <w:sz w:val="24"/>
            <w:szCs w:val="24"/>
          </w:rPr>
        </w:r>
        <w:r w:rsidR="00952132" w:rsidRPr="004F46F7">
          <w:rPr>
            <w:sz w:val="24"/>
            <w:szCs w:val="24"/>
          </w:rPr>
          <w:fldChar w:fldCharType="separate"/>
        </w:r>
      </w:del>
      <w:ins w:id="101" w:author="Author">
        <w:del w:id="102" w:author="Author">
          <w:r w:rsidR="00952132" w:rsidRPr="004F46F7">
            <w:rPr>
              <w:rStyle w:val="Hyperlink"/>
              <w:sz w:val="24"/>
              <w:szCs w:val="24"/>
            </w:rPr>
            <w:delText>https://twcgov.sharepoint.com/sites/infotech/SitePages/IT_Forms.aspx</w:delText>
          </w:r>
          <w:r w:rsidR="00952132" w:rsidRPr="004F46F7">
            <w:rPr>
              <w:sz w:val="24"/>
              <w:szCs w:val="24"/>
            </w:rPr>
            <w:fldChar w:fldCharType="end"/>
          </w:r>
        </w:del>
      </w:ins>
    </w:p>
    <w:p w14:paraId="4E699C36" w14:textId="1C73FEF7" w:rsidR="00D81E78" w:rsidRPr="004F46F7" w:rsidRDefault="00D81E78" w:rsidP="00D81E78">
      <w:pPr>
        <w:pStyle w:val="Bulleted"/>
        <w:numPr>
          <w:ilvl w:val="0"/>
          <w:numId w:val="26"/>
        </w:numPr>
        <w:rPr>
          <w:color w:val="000000"/>
          <w:sz w:val="24"/>
          <w:szCs w:val="24"/>
        </w:rPr>
      </w:pPr>
      <w:r w:rsidRPr="004F46F7">
        <w:rPr>
          <w:color w:val="000000"/>
          <w:sz w:val="24"/>
          <w:szCs w:val="24"/>
        </w:rPr>
        <w:t xml:space="preserve">maintain a signed copy of the most recent Form P-41 for each user </w:t>
      </w:r>
      <w:ins w:id="103" w:author="Author">
        <w:r w:rsidR="004F5F01">
          <w:rPr>
            <w:color w:val="000000"/>
            <w:sz w:val="24"/>
            <w:szCs w:val="24"/>
          </w:rPr>
          <w:t>once signed via DocuSign</w:t>
        </w:r>
      </w:ins>
      <w:del w:id="104" w:author="Author">
        <w:r w:rsidRPr="004F46F7">
          <w:rPr>
            <w:color w:val="000000"/>
            <w:sz w:val="24"/>
            <w:szCs w:val="24"/>
          </w:rPr>
          <w:delText>per the Form P-41 instructions, available on TWC’s Intranet at</w:delText>
        </w:r>
      </w:del>
      <w:ins w:id="105" w:author="Author">
        <w:del w:id="106" w:author="Author">
          <w:r w:rsidR="00B152A4">
            <w:rPr>
              <w:color w:val="000000"/>
              <w:sz w:val="24"/>
              <w:szCs w:val="24"/>
            </w:rPr>
            <w:delText xml:space="preserve"> </w:delText>
          </w:r>
        </w:del>
      </w:ins>
      <w:del w:id="107" w:author="Author">
        <w:r w:rsidRPr="004F46F7" w:rsidDel="00697476">
          <w:rPr>
            <w:color w:val="000000"/>
            <w:sz w:val="24"/>
            <w:szCs w:val="24"/>
          </w:rPr>
          <w:delText xml:space="preserve"> </w:delText>
        </w:r>
        <w:r w:rsidR="009B545A" w:rsidRPr="00803280" w:rsidDel="00697476">
          <w:rPr>
            <w:sz w:val="24"/>
            <w:szCs w:val="24"/>
            <w:rPrChange w:id="108" w:author="Author">
              <w:rPr/>
            </w:rPrChange>
          </w:rPr>
          <w:fldChar w:fldCharType="begin"/>
        </w:r>
        <w:r w:rsidR="009B545A" w:rsidRPr="00803280" w:rsidDel="00697476">
          <w:rPr>
            <w:sz w:val="24"/>
            <w:szCs w:val="24"/>
            <w:rPrChange w:id="109" w:author="Author">
              <w:rPr/>
            </w:rPrChange>
          </w:rPr>
          <w:delInstrText>HYPERLINK "http://intra.twc.state.tx.us/intranet/gl/html/information_technology_forms.html"</w:delInstrText>
        </w:r>
        <w:r w:rsidR="009B545A" w:rsidRPr="00061629" w:rsidDel="00697476">
          <w:rPr>
            <w:sz w:val="24"/>
            <w:szCs w:val="24"/>
          </w:rPr>
        </w:r>
        <w:r w:rsidR="009B545A" w:rsidRPr="00803280" w:rsidDel="00697476">
          <w:rPr>
            <w:rPrChange w:id="110" w:author="Author">
              <w:rPr>
                <w:rStyle w:val="Hyperlink"/>
                <w:sz w:val="24"/>
                <w:szCs w:val="24"/>
              </w:rPr>
            </w:rPrChange>
          </w:rPr>
          <w:fldChar w:fldCharType="separate"/>
        </w:r>
        <w:r w:rsidRPr="004F46F7" w:rsidDel="00697476">
          <w:rPr>
            <w:rStyle w:val="Hyperlink"/>
            <w:sz w:val="24"/>
            <w:szCs w:val="24"/>
          </w:rPr>
          <w:delText>http://intra.twc.state.tx.us/intranet/gl/html/information_technology_forms.html</w:delText>
        </w:r>
        <w:r w:rsidR="009B545A" w:rsidRPr="004F46F7" w:rsidDel="00697476">
          <w:rPr>
            <w:rStyle w:val="Hyperlink"/>
            <w:sz w:val="24"/>
            <w:szCs w:val="24"/>
          </w:rPr>
          <w:fldChar w:fldCharType="end"/>
        </w:r>
      </w:del>
      <w:r w:rsidRPr="004F46F7">
        <w:rPr>
          <w:sz w:val="24"/>
          <w:szCs w:val="24"/>
        </w:rPr>
        <w:t xml:space="preserve">; and </w:t>
      </w:r>
      <w:r w:rsidRPr="004F46F7">
        <w:rPr>
          <w:color w:val="000000"/>
          <w:sz w:val="24"/>
          <w:szCs w:val="24"/>
        </w:rPr>
        <w:t xml:space="preserve">  </w:t>
      </w:r>
    </w:p>
    <w:p w14:paraId="63F72118" w14:textId="72A99F76" w:rsidR="00966131" w:rsidRPr="004F46F7" w:rsidDel="005738B0" w:rsidRDefault="00966131" w:rsidP="00966131">
      <w:pPr>
        <w:numPr>
          <w:ilvl w:val="0"/>
          <w:numId w:val="26"/>
        </w:numPr>
        <w:rPr>
          <w:del w:id="111" w:author="Author"/>
          <w:bCs/>
          <w:sz w:val="24"/>
          <w:szCs w:val="24"/>
        </w:rPr>
      </w:pPr>
      <w:r w:rsidRPr="004F46F7">
        <w:rPr>
          <w:bCs/>
          <w:sz w:val="24"/>
          <w:szCs w:val="24"/>
        </w:rPr>
        <w:t xml:space="preserve">maintain a signed copy of the most recent Systems Access Report for Other Agencies and Community Partners, </w:t>
      </w:r>
      <w:r w:rsidR="001A6232" w:rsidRPr="004F46F7">
        <w:rPr>
          <w:bCs/>
          <w:sz w:val="24"/>
          <w:szCs w:val="24"/>
        </w:rPr>
        <w:t>Form P-48</w:t>
      </w:r>
      <w:r w:rsidRPr="004F46F7">
        <w:rPr>
          <w:bCs/>
          <w:sz w:val="24"/>
          <w:szCs w:val="24"/>
        </w:rPr>
        <w:t xml:space="preserve">, available on </w:t>
      </w:r>
      <w:ins w:id="112" w:author="Author">
        <w:r w:rsidR="000E0A79">
          <w:rPr>
            <w:bCs/>
            <w:sz w:val="24"/>
            <w:szCs w:val="24"/>
          </w:rPr>
          <w:fldChar w:fldCharType="begin"/>
        </w:r>
      </w:ins>
      <w:r w:rsidR="000E0A79">
        <w:rPr>
          <w:bCs/>
          <w:sz w:val="24"/>
          <w:szCs w:val="24"/>
        </w:rPr>
        <w:instrText>HYPERLINK "https://intra.twc.texas.gov/intranet/search.php?search=Systems+Access+Report+for+Other+Agencies+and+Community+Partners"</w:instrText>
      </w:r>
      <w:ins w:id="113" w:author="Author">
        <w:r w:rsidR="000E0A79">
          <w:rPr>
            <w:bCs/>
            <w:sz w:val="24"/>
            <w:szCs w:val="24"/>
          </w:rPr>
        </w:r>
        <w:r w:rsidR="000E0A79">
          <w:rPr>
            <w:bCs/>
            <w:sz w:val="24"/>
            <w:szCs w:val="24"/>
          </w:rPr>
          <w:fldChar w:fldCharType="separate"/>
        </w:r>
        <w:r w:rsidRPr="000E0A79">
          <w:rPr>
            <w:rStyle w:val="Hyperlink"/>
            <w:bCs/>
            <w:sz w:val="24"/>
            <w:szCs w:val="24"/>
          </w:rPr>
          <w:t>TWC’s Intranet</w:t>
        </w:r>
        <w:r w:rsidR="000E0A79">
          <w:rPr>
            <w:bCs/>
            <w:sz w:val="24"/>
            <w:szCs w:val="24"/>
          </w:rPr>
          <w:fldChar w:fldCharType="end"/>
        </w:r>
      </w:ins>
      <w:del w:id="114" w:author="Author">
        <w:r w:rsidRPr="004F46F7">
          <w:rPr>
            <w:bCs/>
            <w:sz w:val="24"/>
            <w:szCs w:val="24"/>
          </w:rPr>
          <w:delText xml:space="preserve"> at </w:delText>
        </w:r>
        <w:r w:rsidR="004F46F7" w:rsidRPr="004F46F7">
          <w:rPr>
            <w:sz w:val="24"/>
            <w:szCs w:val="24"/>
          </w:rPr>
          <w:fldChar w:fldCharType="begin"/>
        </w:r>
        <w:r w:rsidR="004F46F7" w:rsidRPr="004F46F7">
          <w:rPr>
            <w:sz w:val="24"/>
            <w:szCs w:val="24"/>
          </w:rPr>
          <w:delInstrText>HYPERLINK "https://intra.twc.texas.gov/intranet/search.php?search=Systems+Access+Report+for+Other+Agencies+and+Community+Partners"</w:delInstrText>
        </w:r>
        <w:r w:rsidR="004F46F7" w:rsidRPr="004F46F7">
          <w:rPr>
            <w:sz w:val="24"/>
            <w:szCs w:val="24"/>
          </w:rPr>
        </w:r>
        <w:r w:rsidR="004F46F7" w:rsidRPr="004F46F7">
          <w:rPr>
            <w:sz w:val="24"/>
            <w:szCs w:val="24"/>
          </w:rPr>
          <w:fldChar w:fldCharType="separate"/>
        </w:r>
      </w:del>
      <w:ins w:id="115" w:author="Author">
        <w:del w:id="116" w:author="Author">
          <w:r w:rsidR="004F46F7" w:rsidRPr="004F46F7">
            <w:rPr>
              <w:rStyle w:val="Hyperlink"/>
              <w:sz w:val="24"/>
              <w:szCs w:val="24"/>
            </w:rPr>
            <w:delText>https://intra.twc.texas.gov/intranet/search.php?search=Systems+Access+Report+for+Other+Agencies+and+Community+Partners</w:delText>
          </w:r>
          <w:r w:rsidR="004F46F7" w:rsidRPr="004F46F7">
            <w:rPr>
              <w:sz w:val="24"/>
              <w:szCs w:val="24"/>
            </w:rPr>
            <w:fldChar w:fldCharType="end"/>
          </w:r>
        </w:del>
      </w:ins>
      <w:r w:rsidRPr="004F46F7">
        <w:rPr>
          <w:bCs/>
          <w:sz w:val="24"/>
          <w:szCs w:val="24"/>
        </w:rPr>
        <w:t xml:space="preserve">, when providing access to staff of other agencies or community partners.  </w:t>
      </w:r>
    </w:p>
    <w:p w14:paraId="1ABD77F4" w14:textId="77777777" w:rsidR="00966131" w:rsidRPr="005738B0" w:rsidRDefault="00966131" w:rsidP="00CF1272">
      <w:pPr>
        <w:numPr>
          <w:ilvl w:val="0"/>
          <w:numId w:val="26"/>
        </w:numPr>
        <w:rPr>
          <w:b/>
          <w:sz w:val="24"/>
          <w:szCs w:val="24"/>
        </w:rPr>
      </w:pPr>
    </w:p>
    <w:p w14:paraId="71AF8422" w14:textId="7823B64A" w:rsidR="00966131" w:rsidRPr="00F06116" w:rsidDel="0072268D" w:rsidRDefault="00966131" w:rsidP="00F06116">
      <w:pPr>
        <w:ind w:left="720" w:hanging="720"/>
        <w:rPr>
          <w:del w:id="117" w:author="Author"/>
          <w:bCs/>
          <w:sz w:val="24"/>
          <w:szCs w:val="24"/>
        </w:rPr>
      </w:pPr>
      <w:del w:id="118" w:author="Author">
        <w:r w:rsidRPr="00F06116" w:rsidDel="0072268D">
          <w:rPr>
            <w:b/>
            <w:sz w:val="24"/>
            <w:szCs w:val="24"/>
            <w:u w:val="single"/>
          </w:rPr>
          <w:delText>NLF</w:delText>
        </w:r>
        <w:r w:rsidRPr="00F06116" w:rsidDel="0072268D">
          <w:rPr>
            <w:b/>
            <w:sz w:val="24"/>
            <w:szCs w:val="24"/>
          </w:rPr>
          <w:delText>:</w:delText>
        </w:r>
        <w:r w:rsidRPr="00F06116" w:rsidDel="0072268D">
          <w:rPr>
            <w:sz w:val="24"/>
            <w:szCs w:val="24"/>
          </w:rPr>
          <w:tab/>
        </w:r>
        <w:r w:rsidRPr="00F06116" w:rsidDel="0072268D">
          <w:rPr>
            <w:bCs/>
            <w:sz w:val="24"/>
            <w:szCs w:val="24"/>
          </w:rPr>
          <w:delText xml:space="preserve">Additionally, Boards must be aware that this </w:delText>
        </w:r>
        <w:r w:rsidRPr="00F06116" w:rsidDel="00904689">
          <w:rPr>
            <w:bCs/>
            <w:sz w:val="24"/>
            <w:szCs w:val="24"/>
          </w:rPr>
          <w:delText>reporting requirement</w:delText>
        </w:r>
        <w:r w:rsidRPr="00F06116" w:rsidDel="0072268D">
          <w:rPr>
            <w:bCs/>
            <w:sz w:val="24"/>
            <w:szCs w:val="24"/>
          </w:rPr>
          <w:delText xml:space="preserve"> does not apply to the access provided to </w:delText>
        </w:r>
        <w:r w:rsidRPr="00F06116" w:rsidDel="0072268D">
          <w:rPr>
            <w:sz w:val="24"/>
            <w:szCs w:val="24"/>
          </w:rPr>
          <w:delText xml:space="preserve">Board staff, Workforce Solutions Office staff, workforce service provider staff, or Texas Veterans Commission (TVC) staff. </w:delText>
        </w:r>
      </w:del>
    </w:p>
    <w:p w14:paraId="756D0AE7" w14:textId="0D151C83" w:rsidR="00966131" w:rsidRPr="00FE4451" w:rsidDel="0072268D" w:rsidRDefault="00966131" w:rsidP="00966131">
      <w:pPr>
        <w:pStyle w:val="Bulleted"/>
        <w:numPr>
          <w:ilvl w:val="0"/>
          <w:numId w:val="0"/>
        </w:numPr>
        <w:ind w:left="720"/>
        <w:rPr>
          <w:del w:id="119" w:author="Author"/>
          <w:color w:val="000000"/>
          <w:sz w:val="24"/>
          <w:szCs w:val="24"/>
        </w:rPr>
      </w:pPr>
    </w:p>
    <w:p w14:paraId="7348382D" w14:textId="71F93571" w:rsidR="00966131" w:rsidRPr="00FE4451" w:rsidDel="0072268D" w:rsidRDefault="00966131" w:rsidP="00966131">
      <w:pPr>
        <w:ind w:left="720" w:hanging="720"/>
        <w:rPr>
          <w:del w:id="120" w:author="Author"/>
          <w:sz w:val="24"/>
          <w:szCs w:val="24"/>
        </w:rPr>
      </w:pPr>
      <w:del w:id="121" w:author="Author">
        <w:r w:rsidRPr="00FE4451" w:rsidDel="0072268D">
          <w:rPr>
            <w:b/>
            <w:sz w:val="24"/>
            <w:szCs w:val="24"/>
            <w:u w:val="single"/>
          </w:rPr>
          <w:delText>NLF</w:delText>
        </w:r>
        <w:r w:rsidRPr="00FE4451" w:rsidDel="0072268D">
          <w:rPr>
            <w:b/>
            <w:sz w:val="24"/>
            <w:szCs w:val="24"/>
          </w:rPr>
          <w:delText>:</w:delText>
        </w:r>
        <w:r w:rsidRPr="00FE4451" w:rsidDel="0072268D">
          <w:rPr>
            <w:sz w:val="24"/>
            <w:szCs w:val="24"/>
          </w:rPr>
          <w:tab/>
          <w:delText>Boards must also be aware that Form P-41</w:delText>
        </w:r>
      </w:del>
      <w:ins w:id="122" w:author="Author">
        <w:del w:id="123" w:author="Author">
          <w:r w:rsidR="00EB20EC" w:rsidDel="0072268D">
            <w:rPr>
              <w:sz w:val="24"/>
              <w:szCs w:val="24"/>
            </w:rPr>
            <w:delText xml:space="preserve"> reporting</w:delText>
          </w:r>
        </w:del>
      </w:ins>
      <w:del w:id="124" w:author="Author">
        <w:r w:rsidRPr="00FE4451" w:rsidDel="0072268D">
          <w:rPr>
            <w:sz w:val="24"/>
            <w:szCs w:val="24"/>
          </w:rPr>
          <w:delText xml:space="preserve"> </w:delText>
        </w:r>
      </w:del>
      <w:ins w:id="125" w:author="Author">
        <w:del w:id="126" w:author="Author">
          <w:r w:rsidR="00EA4EB4" w:rsidDel="0072268D">
            <w:rPr>
              <w:sz w:val="24"/>
              <w:szCs w:val="24"/>
            </w:rPr>
            <w:delText xml:space="preserve">requirements </w:delText>
          </w:r>
          <w:r w:rsidR="003306ED" w:rsidDel="0072268D">
            <w:rPr>
              <w:sz w:val="24"/>
              <w:szCs w:val="24"/>
            </w:rPr>
            <w:delText>apply</w:delText>
          </w:r>
          <w:r w:rsidR="003306ED" w:rsidRPr="00FE4451" w:rsidDel="0072268D">
            <w:rPr>
              <w:sz w:val="24"/>
              <w:szCs w:val="24"/>
            </w:rPr>
            <w:delText xml:space="preserve"> </w:delText>
          </w:r>
        </w:del>
      </w:ins>
      <w:del w:id="127" w:author="Author">
        <w:r w:rsidRPr="00FE4451" w:rsidDel="0072268D">
          <w:rPr>
            <w:sz w:val="24"/>
            <w:szCs w:val="24"/>
          </w:rPr>
          <w:delText xml:space="preserve">to all TWC staff, Board staff, Workforce Solutions Office staff, workforce service provider staff, TVC staff, and staff from all other entities with access to </w:delText>
        </w:r>
        <w:r w:rsidRPr="00FE4451" w:rsidDel="0072268D">
          <w:rPr>
            <w:bCs/>
            <w:sz w:val="24"/>
            <w:szCs w:val="24"/>
          </w:rPr>
          <w:delText>Workforce Application</w:delText>
        </w:r>
        <w:r w:rsidR="00FE4451" w:rsidRPr="00FE4451" w:rsidDel="0072268D">
          <w:rPr>
            <w:bCs/>
            <w:sz w:val="24"/>
            <w:szCs w:val="24"/>
          </w:rPr>
          <w:delText>s.</w:delText>
        </w:r>
      </w:del>
    </w:p>
    <w:p w14:paraId="34A004B8" w14:textId="77777777" w:rsidR="00966131" w:rsidRPr="00FE4451" w:rsidRDefault="00966131" w:rsidP="00966131">
      <w:pPr>
        <w:pStyle w:val="Bulleted"/>
        <w:numPr>
          <w:ilvl w:val="0"/>
          <w:numId w:val="0"/>
        </w:numPr>
        <w:rPr>
          <w:sz w:val="24"/>
          <w:szCs w:val="24"/>
        </w:rPr>
      </w:pPr>
    </w:p>
    <w:p w14:paraId="79E1CFBF" w14:textId="5E1EB13A" w:rsidR="00966131" w:rsidRPr="00FE4451" w:rsidRDefault="00966131" w:rsidP="00966131">
      <w:pPr>
        <w:ind w:left="720" w:hanging="720"/>
        <w:rPr>
          <w:sz w:val="24"/>
          <w:szCs w:val="24"/>
        </w:rPr>
      </w:pPr>
      <w:r w:rsidRPr="00FE4451">
        <w:rPr>
          <w:b/>
          <w:sz w:val="24"/>
          <w:szCs w:val="24"/>
          <w:u w:val="single"/>
        </w:rPr>
        <w:t>NLF</w:t>
      </w:r>
      <w:r w:rsidRPr="00FE4451">
        <w:rPr>
          <w:b/>
          <w:sz w:val="24"/>
          <w:szCs w:val="24"/>
        </w:rPr>
        <w:t>:</w:t>
      </w:r>
      <w:r w:rsidRPr="00FE4451">
        <w:rPr>
          <w:sz w:val="24"/>
          <w:szCs w:val="24"/>
        </w:rPr>
        <w:tab/>
        <w:t xml:space="preserve">When providing access to </w:t>
      </w:r>
      <w:r w:rsidRPr="00FE4451">
        <w:rPr>
          <w:bCs/>
          <w:sz w:val="24"/>
          <w:szCs w:val="24"/>
        </w:rPr>
        <w:t>Workforce Applications</w:t>
      </w:r>
      <w:r w:rsidRPr="00FE4451">
        <w:rPr>
          <w:sz w:val="24"/>
          <w:szCs w:val="24"/>
        </w:rPr>
        <w:t xml:space="preserve">, Boards must use a strict “need to know” standard for other agencies and community partners with a valid need, as determined by the Board and in accordance with the </w:t>
      </w:r>
      <w:hyperlink r:id="rId17" w:history="1">
        <w:r w:rsidRPr="00B8302F">
          <w:rPr>
            <w:sz w:val="24"/>
            <w:szCs w:val="24"/>
          </w:rPr>
          <w:t>Texas Workforce Commission Information Security Standards and Guidelines</w:t>
        </w:r>
      </w:hyperlink>
      <w:r w:rsidRPr="00B8302F">
        <w:rPr>
          <w:sz w:val="24"/>
          <w:szCs w:val="24"/>
        </w:rPr>
        <w:t>,</w:t>
      </w:r>
      <w:r w:rsidRPr="00FE4451">
        <w:rPr>
          <w:i/>
          <w:sz w:val="24"/>
          <w:szCs w:val="24"/>
        </w:rPr>
        <w:t xml:space="preserve"> </w:t>
      </w:r>
      <w:r w:rsidRPr="00FE4451">
        <w:rPr>
          <w:color w:val="000000"/>
          <w:sz w:val="24"/>
          <w:szCs w:val="24"/>
        </w:rPr>
        <w:t xml:space="preserve">available on TWC’s Intranet at </w:t>
      </w:r>
      <w:hyperlink r:id="rId18" w:history="1">
        <w:r w:rsidR="00E1396D">
          <w:rPr>
            <w:rStyle w:val="Hyperlink"/>
            <w:sz w:val="24"/>
            <w:szCs w:val="24"/>
          </w:rPr>
          <w:t>TWC Information Security Manual</w:t>
        </w:r>
      </w:hyperlink>
      <w:r w:rsidRPr="00FE4451">
        <w:rPr>
          <w:sz w:val="24"/>
          <w:szCs w:val="24"/>
        </w:rPr>
        <w:t xml:space="preserve">. </w:t>
      </w:r>
    </w:p>
    <w:p w14:paraId="66EBC879" w14:textId="77777777" w:rsidR="00966131" w:rsidRPr="00FE4451" w:rsidRDefault="00966131" w:rsidP="00966131">
      <w:pPr>
        <w:ind w:left="720" w:hanging="720"/>
        <w:rPr>
          <w:sz w:val="24"/>
          <w:szCs w:val="24"/>
        </w:rPr>
      </w:pPr>
    </w:p>
    <w:p w14:paraId="7E76ADFC" w14:textId="44F54D05" w:rsidR="00966131" w:rsidRPr="00FE4451" w:rsidRDefault="00966131" w:rsidP="00966131">
      <w:pPr>
        <w:ind w:left="720"/>
        <w:rPr>
          <w:sz w:val="24"/>
          <w:szCs w:val="24"/>
        </w:rPr>
      </w:pPr>
      <w:del w:id="128" w:author="Author">
        <w:r w:rsidRPr="00FE4451" w:rsidDel="00FB47B6">
          <w:rPr>
            <w:sz w:val="24"/>
            <w:szCs w:val="24"/>
          </w:rPr>
          <w:delText xml:space="preserve">In TWIST, other agencies’ and community partners’ access to customer information is limited to “read only” or “edit,” as required to perform assigned duties previously agreed upon by the Board.  </w:delText>
        </w:r>
      </w:del>
      <w:r w:rsidRPr="00FE4451">
        <w:rPr>
          <w:sz w:val="24"/>
          <w:szCs w:val="24"/>
        </w:rPr>
        <w:t>In WorkInTexas.com, permissions are limited to “Staff Access” (which allows “View” of job seeker, employer, and staff information) and “Edit.” Permissions are determined by the specific, assigned duties previously agreed upon by the Board.</w:t>
      </w:r>
    </w:p>
    <w:p w14:paraId="29FD8932" w14:textId="77777777" w:rsidR="00966131" w:rsidRPr="00FE4451" w:rsidRDefault="00966131" w:rsidP="00966131">
      <w:pPr>
        <w:ind w:left="720"/>
        <w:rPr>
          <w:sz w:val="24"/>
          <w:szCs w:val="24"/>
        </w:rPr>
      </w:pPr>
    </w:p>
    <w:p w14:paraId="7E850552" w14:textId="235A9F01" w:rsidR="00966131" w:rsidRPr="00FE4451" w:rsidRDefault="00966131" w:rsidP="00966131">
      <w:pPr>
        <w:ind w:left="720" w:hanging="720"/>
        <w:rPr>
          <w:b/>
          <w:sz w:val="24"/>
          <w:szCs w:val="24"/>
        </w:rPr>
      </w:pPr>
      <w:r w:rsidRPr="00FE4451">
        <w:rPr>
          <w:b/>
          <w:sz w:val="24"/>
          <w:szCs w:val="24"/>
          <w:u w:val="single"/>
        </w:rPr>
        <w:t>NLF</w:t>
      </w:r>
      <w:r w:rsidRPr="00FE4451">
        <w:rPr>
          <w:b/>
          <w:sz w:val="24"/>
          <w:szCs w:val="24"/>
        </w:rPr>
        <w:t>:</w:t>
      </w:r>
      <w:r w:rsidRPr="00FE4451">
        <w:rPr>
          <w:b/>
          <w:sz w:val="24"/>
          <w:szCs w:val="24"/>
        </w:rPr>
        <w:tab/>
      </w:r>
      <w:r w:rsidRPr="00FE4451">
        <w:rPr>
          <w:bCs/>
          <w:sz w:val="24"/>
          <w:szCs w:val="24"/>
        </w:rPr>
        <w:t>Boards must ensure that information obtained from Workforce Applications (</w:t>
      </w:r>
      <w:r w:rsidR="006018F1">
        <w:rPr>
          <w:bCs/>
          <w:sz w:val="24"/>
          <w:szCs w:val="24"/>
        </w:rPr>
        <w:t>for example</w:t>
      </w:r>
      <w:r w:rsidRPr="00FE4451">
        <w:rPr>
          <w:bCs/>
          <w:sz w:val="24"/>
          <w:szCs w:val="24"/>
        </w:rPr>
        <w:t>, participant information) is not republished or redistributed.</w:t>
      </w:r>
    </w:p>
    <w:p w14:paraId="502A29E7" w14:textId="1C2B587E" w:rsidR="00966131" w:rsidRPr="00FE4451" w:rsidRDefault="00966131" w:rsidP="00966131">
      <w:pPr>
        <w:ind w:left="720"/>
        <w:rPr>
          <w:del w:id="129" w:author="Author"/>
          <w:sz w:val="24"/>
          <w:szCs w:val="24"/>
        </w:rPr>
      </w:pPr>
    </w:p>
    <w:p w14:paraId="5FF654A4" w14:textId="77777777" w:rsidR="00966131" w:rsidRPr="00FE4451" w:rsidRDefault="00966131" w:rsidP="00FE4451">
      <w:pPr>
        <w:rPr>
          <w:sz w:val="24"/>
          <w:szCs w:val="24"/>
        </w:rPr>
      </w:pPr>
    </w:p>
    <w:p w14:paraId="5C06B7ED" w14:textId="4F750EF2" w:rsidR="00906849" w:rsidRPr="00DF3B7F" w:rsidRDefault="00966131" w:rsidP="00966131">
      <w:pPr>
        <w:ind w:left="720" w:hanging="720"/>
        <w:rPr>
          <w:ins w:id="130" w:author="Author"/>
          <w:snapToGrid w:val="0"/>
          <w:sz w:val="24"/>
          <w:szCs w:val="24"/>
        </w:rPr>
      </w:pPr>
      <w:r w:rsidRPr="00DF3B7F">
        <w:rPr>
          <w:b/>
          <w:snapToGrid w:val="0"/>
          <w:sz w:val="24"/>
          <w:szCs w:val="24"/>
          <w:u w:val="single"/>
        </w:rPr>
        <w:t>NLF</w:t>
      </w:r>
      <w:r w:rsidRPr="00DF3B7F">
        <w:rPr>
          <w:b/>
          <w:snapToGrid w:val="0"/>
          <w:sz w:val="24"/>
          <w:szCs w:val="24"/>
        </w:rPr>
        <w:t>:</w:t>
      </w:r>
      <w:r w:rsidRPr="00DF3B7F">
        <w:rPr>
          <w:snapToGrid w:val="0"/>
          <w:sz w:val="24"/>
          <w:szCs w:val="24"/>
        </w:rPr>
        <w:tab/>
      </w:r>
      <w:del w:id="131" w:author="Author">
        <w:r w:rsidRPr="00DF3B7F" w:rsidDel="0009054F">
          <w:rPr>
            <w:snapToGrid w:val="0"/>
            <w:sz w:val="24"/>
            <w:szCs w:val="24"/>
          </w:rPr>
          <w:delText>Boards mus</w:delText>
        </w:r>
        <w:r w:rsidR="00D53081" w:rsidRPr="00DF3B7F" w:rsidDel="0009054F">
          <w:rPr>
            <w:snapToGrid w:val="0"/>
            <w:sz w:val="24"/>
            <w:szCs w:val="24"/>
          </w:rPr>
          <w:delText>t</w:delText>
        </w:r>
        <w:r w:rsidRPr="00DF3B7F" w:rsidDel="0009054F">
          <w:rPr>
            <w:snapToGrid w:val="0"/>
            <w:sz w:val="24"/>
            <w:szCs w:val="24"/>
          </w:rPr>
          <w:delText xml:space="preserve"> </w:delText>
        </w:r>
      </w:del>
      <w:ins w:id="132" w:author="Author">
        <w:del w:id="133" w:author="Author">
          <w:r w:rsidR="00781591" w:rsidRPr="00DF3B7F" w:rsidDel="0009054F">
            <w:rPr>
              <w:snapToGrid w:val="0"/>
              <w:sz w:val="24"/>
              <w:szCs w:val="24"/>
            </w:rPr>
            <w:delText xml:space="preserve">be aware </w:delText>
          </w:r>
          <w:r w:rsidR="005738B0" w:rsidDel="0009054F">
            <w:rPr>
              <w:snapToGrid w:val="0"/>
              <w:sz w:val="24"/>
              <w:szCs w:val="24"/>
            </w:rPr>
            <w:delText>that</w:delText>
          </w:r>
          <w:r w:rsidR="001F281F" w:rsidRPr="00DF3B7F" w:rsidDel="0009054F">
            <w:rPr>
              <w:snapToGrid w:val="0"/>
              <w:sz w:val="24"/>
              <w:szCs w:val="24"/>
            </w:rPr>
            <w:delText xml:space="preserve"> </w:delText>
          </w:r>
          <w:r w:rsidR="00AE61FA" w:rsidRPr="00DF3B7F" w:rsidDel="0009054F">
            <w:rPr>
              <w:snapToGrid w:val="0"/>
              <w:sz w:val="24"/>
              <w:szCs w:val="24"/>
            </w:rPr>
            <w:delText>to</w:delText>
          </w:r>
        </w:del>
        <w:r w:rsidR="0009054F">
          <w:rPr>
            <w:snapToGrid w:val="0"/>
            <w:sz w:val="24"/>
            <w:szCs w:val="24"/>
          </w:rPr>
          <w:t>When</w:t>
        </w:r>
        <w:r w:rsidR="00AE61FA" w:rsidRPr="00DF3B7F">
          <w:rPr>
            <w:snapToGrid w:val="0"/>
            <w:sz w:val="24"/>
            <w:szCs w:val="24"/>
          </w:rPr>
          <w:t xml:space="preserve"> request</w:t>
        </w:r>
        <w:r w:rsidR="0009054F">
          <w:rPr>
            <w:snapToGrid w:val="0"/>
            <w:sz w:val="24"/>
            <w:szCs w:val="24"/>
          </w:rPr>
          <w:t>ing</w:t>
        </w:r>
        <w:r w:rsidR="00781591" w:rsidRPr="00DF3B7F" w:rsidDel="001F281F">
          <w:rPr>
            <w:snapToGrid w:val="0"/>
            <w:sz w:val="24"/>
            <w:szCs w:val="24"/>
          </w:rPr>
          <w:t xml:space="preserve"> </w:t>
        </w:r>
        <w:r w:rsidR="00781591" w:rsidRPr="00DF3B7F">
          <w:rPr>
            <w:snapToGrid w:val="0"/>
            <w:sz w:val="24"/>
            <w:szCs w:val="24"/>
          </w:rPr>
          <w:t>“Administrative” level permissions or access changes</w:t>
        </w:r>
        <w:r w:rsidR="00F91426" w:rsidRPr="00DF3B7F">
          <w:rPr>
            <w:snapToGrid w:val="0"/>
            <w:sz w:val="24"/>
            <w:szCs w:val="24"/>
          </w:rPr>
          <w:t xml:space="preserve"> in WorkInTexas.com</w:t>
        </w:r>
        <w:r w:rsidR="0009054F">
          <w:rPr>
            <w:snapToGrid w:val="0"/>
            <w:sz w:val="24"/>
            <w:szCs w:val="24"/>
          </w:rPr>
          <w:t>, Boards must ensure</w:t>
        </w:r>
        <w:r w:rsidR="00906849" w:rsidRPr="00DF3B7F">
          <w:rPr>
            <w:snapToGrid w:val="0"/>
            <w:sz w:val="24"/>
            <w:szCs w:val="24"/>
          </w:rPr>
          <w:t>:</w:t>
        </w:r>
      </w:ins>
    </w:p>
    <w:p w14:paraId="695048F3" w14:textId="5A69527E" w:rsidR="00F91426" w:rsidRPr="005103CB" w:rsidRDefault="00AE61FA" w:rsidP="00DF3B7F">
      <w:pPr>
        <w:pStyle w:val="ListParagraph"/>
        <w:numPr>
          <w:ilvl w:val="0"/>
          <w:numId w:val="34"/>
        </w:numPr>
        <w:rPr>
          <w:ins w:id="134" w:author="Author"/>
          <w:rFonts w:ascii="Times New Roman" w:hAnsi="Times New Roman" w:cs="Times New Roman"/>
          <w:snapToGrid w:val="0"/>
          <w:sz w:val="24"/>
          <w:szCs w:val="24"/>
        </w:rPr>
      </w:pPr>
      <w:ins w:id="135" w:author="Author">
        <w:r w:rsidRPr="005103CB">
          <w:rPr>
            <w:rFonts w:ascii="Times New Roman" w:hAnsi="Times New Roman" w:cs="Times New Roman"/>
            <w:snapToGrid w:val="0"/>
            <w:sz w:val="24"/>
            <w:szCs w:val="24"/>
          </w:rPr>
          <w:t xml:space="preserve">the Board Executive Director </w:t>
        </w:r>
        <w:r w:rsidR="00F91426" w:rsidRPr="005103CB">
          <w:rPr>
            <w:rFonts w:ascii="Times New Roman" w:hAnsi="Times New Roman" w:cs="Times New Roman"/>
            <w:snapToGrid w:val="0"/>
            <w:sz w:val="24"/>
            <w:szCs w:val="24"/>
          </w:rPr>
          <w:t>approve</w:t>
        </w:r>
        <w:r w:rsidR="0001048B">
          <w:rPr>
            <w:rFonts w:ascii="Times New Roman" w:hAnsi="Times New Roman" w:cs="Times New Roman"/>
            <w:snapToGrid w:val="0"/>
            <w:sz w:val="24"/>
            <w:szCs w:val="24"/>
          </w:rPr>
          <w:t>s</w:t>
        </w:r>
        <w:r w:rsidR="00F91426" w:rsidRPr="005103CB">
          <w:rPr>
            <w:rFonts w:ascii="Times New Roman" w:hAnsi="Times New Roman" w:cs="Times New Roman"/>
            <w:snapToGrid w:val="0"/>
            <w:sz w:val="24"/>
            <w:szCs w:val="24"/>
          </w:rPr>
          <w:t xml:space="preserve"> </w:t>
        </w:r>
        <w:r w:rsidR="00906849" w:rsidRPr="005103CB">
          <w:rPr>
            <w:rFonts w:ascii="Times New Roman" w:hAnsi="Times New Roman" w:cs="Times New Roman"/>
            <w:snapToGrid w:val="0"/>
            <w:sz w:val="24"/>
            <w:szCs w:val="24"/>
          </w:rPr>
          <w:t>before any changes can be</w:t>
        </w:r>
        <w:r w:rsidR="00DF3B7F" w:rsidRPr="005103CB">
          <w:rPr>
            <w:rFonts w:ascii="Times New Roman" w:hAnsi="Times New Roman" w:cs="Times New Roman"/>
            <w:snapToGrid w:val="0"/>
            <w:sz w:val="24"/>
            <w:szCs w:val="24"/>
          </w:rPr>
          <w:t xml:space="preserve"> </w:t>
        </w:r>
        <w:r w:rsidR="00906849" w:rsidRPr="005103CB">
          <w:rPr>
            <w:rFonts w:ascii="Times New Roman" w:hAnsi="Times New Roman" w:cs="Times New Roman"/>
            <w:snapToGrid w:val="0"/>
            <w:sz w:val="24"/>
            <w:szCs w:val="24"/>
          </w:rPr>
          <w:t>implemented</w:t>
        </w:r>
        <w:r w:rsidR="00B01595" w:rsidRPr="005103CB">
          <w:rPr>
            <w:rFonts w:ascii="Times New Roman" w:hAnsi="Times New Roman" w:cs="Times New Roman"/>
            <w:snapToGrid w:val="0"/>
            <w:sz w:val="24"/>
            <w:szCs w:val="24"/>
          </w:rPr>
          <w:t>; and</w:t>
        </w:r>
        <w:r w:rsidR="00F91426" w:rsidRPr="005103CB">
          <w:rPr>
            <w:rFonts w:ascii="Times New Roman" w:hAnsi="Times New Roman" w:cs="Times New Roman"/>
            <w:snapToGrid w:val="0"/>
            <w:sz w:val="24"/>
            <w:szCs w:val="24"/>
          </w:rPr>
          <w:t xml:space="preserve"> </w:t>
        </w:r>
      </w:ins>
    </w:p>
    <w:p w14:paraId="54CEC117" w14:textId="44F1B296" w:rsidR="00F91426" w:rsidRPr="00196E94" w:rsidRDefault="00DF3B7F" w:rsidP="00F91426">
      <w:pPr>
        <w:pStyle w:val="ListParagraph"/>
        <w:numPr>
          <w:ilvl w:val="0"/>
          <w:numId w:val="30"/>
        </w:numPr>
        <w:rPr>
          <w:ins w:id="136" w:author="Author"/>
          <w:rFonts w:ascii="Times New Roman" w:hAnsi="Times New Roman" w:cs="Times New Roman"/>
          <w:b/>
          <w:snapToGrid w:val="0"/>
          <w:sz w:val="24"/>
          <w:szCs w:val="24"/>
        </w:rPr>
      </w:pPr>
      <w:ins w:id="137" w:author="Author">
        <w:r w:rsidRPr="00DF3B7F">
          <w:rPr>
            <w:rFonts w:ascii="Times New Roman" w:hAnsi="Times New Roman" w:cs="Times New Roman"/>
            <w:snapToGrid w:val="0"/>
            <w:sz w:val="24"/>
            <w:szCs w:val="24"/>
          </w:rPr>
          <w:t>staff send</w:t>
        </w:r>
        <w:r w:rsidR="0001048B">
          <w:rPr>
            <w:rFonts w:ascii="Times New Roman" w:hAnsi="Times New Roman" w:cs="Times New Roman"/>
            <w:snapToGrid w:val="0"/>
            <w:sz w:val="24"/>
            <w:szCs w:val="24"/>
          </w:rPr>
          <w:t>s</w:t>
        </w:r>
        <w:r w:rsidRPr="00DF3B7F">
          <w:rPr>
            <w:rFonts w:ascii="Times New Roman" w:hAnsi="Times New Roman" w:cs="Times New Roman"/>
            <w:snapToGrid w:val="0"/>
            <w:sz w:val="24"/>
            <w:szCs w:val="24"/>
          </w:rPr>
          <w:t xml:space="preserve"> the approved request to </w:t>
        </w:r>
      </w:ins>
      <w:r w:rsidR="00966131" w:rsidRPr="00DF3B7F">
        <w:rPr>
          <w:rFonts w:ascii="Times New Roman" w:hAnsi="Times New Roman" w:cs="Times New Roman"/>
          <w:snapToGrid w:val="0"/>
          <w:sz w:val="24"/>
          <w:szCs w:val="24"/>
        </w:rPr>
        <w:t xml:space="preserve">the state office’s WorkInTexas.com staff at </w:t>
      </w:r>
      <w:r w:rsidR="001A276F" w:rsidRPr="00196E94">
        <w:rPr>
          <w:rFonts w:ascii="Times New Roman" w:hAnsi="Times New Roman" w:cs="Times New Roman"/>
          <w:snapToGrid w:val="0"/>
          <w:sz w:val="24"/>
          <w:szCs w:val="24"/>
        </w:rPr>
        <w:fldChar w:fldCharType="begin"/>
      </w:r>
      <w:r w:rsidR="001A276F" w:rsidRPr="00DF3B7F">
        <w:rPr>
          <w:rFonts w:ascii="Times New Roman" w:hAnsi="Times New Roman" w:cs="Times New Roman"/>
          <w:b/>
          <w:snapToGrid w:val="0"/>
          <w:sz w:val="24"/>
          <w:szCs w:val="24"/>
        </w:rPr>
        <w:instrText xml:space="preserve"> HYPERLINK "mailto:wfsupportdesk@twc.texas.gov" </w:instrText>
      </w:r>
      <w:r w:rsidR="001A276F" w:rsidRPr="00196E94">
        <w:rPr>
          <w:rFonts w:ascii="Times New Roman" w:hAnsi="Times New Roman" w:cs="Times New Roman"/>
          <w:snapToGrid w:val="0"/>
          <w:sz w:val="24"/>
          <w:szCs w:val="24"/>
        </w:rPr>
      </w:r>
      <w:r w:rsidR="001A276F" w:rsidRPr="00196E94">
        <w:rPr>
          <w:rFonts w:ascii="Times New Roman" w:hAnsi="Times New Roman" w:cs="Times New Roman"/>
          <w:snapToGrid w:val="0"/>
          <w:sz w:val="24"/>
          <w:szCs w:val="24"/>
        </w:rPr>
        <w:fldChar w:fldCharType="separate"/>
      </w:r>
      <w:r w:rsidR="001A276F" w:rsidRPr="00196E94">
        <w:rPr>
          <w:rStyle w:val="Hyperlink"/>
          <w:rFonts w:ascii="Times New Roman" w:hAnsi="Times New Roman" w:cs="Times New Roman"/>
          <w:snapToGrid w:val="0"/>
          <w:sz w:val="24"/>
          <w:szCs w:val="24"/>
        </w:rPr>
        <w:t>wfsupportdesk@twc.</w:t>
      </w:r>
      <w:del w:id="138" w:author="Author">
        <w:r w:rsidR="001A276F" w:rsidRPr="00196E94" w:rsidDel="00F05A7A">
          <w:rPr>
            <w:rStyle w:val="Hyperlink"/>
            <w:rFonts w:ascii="Times New Roman" w:hAnsi="Times New Roman" w:cs="Times New Roman"/>
            <w:snapToGrid w:val="0"/>
            <w:sz w:val="24"/>
            <w:szCs w:val="24"/>
          </w:rPr>
          <w:delText>state.tx.us</w:delText>
        </w:r>
      </w:del>
      <w:ins w:id="139" w:author="Author">
        <w:r w:rsidR="001A276F" w:rsidRPr="00196E94">
          <w:rPr>
            <w:rStyle w:val="Hyperlink"/>
            <w:rFonts w:ascii="Times New Roman" w:hAnsi="Times New Roman" w:cs="Times New Roman"/>
            <w:snapToGrid w:val="0"/>
            <w:sz w:val="24"/>
            <w:szCs w:val="24"/>
          </w:rPr>
          <w:t>texas.gov</w:t>
        </w:r>
        <w:r w:rsidR="001A276F" w:rsidRPr="00196E94">
          <w:rPr>
            <w:rFonts w:ascii="Times New Roman" w:hAnsi="Times New Roman" w:cs="Times New Roman"/>
            <w:snapToGrid w:val="0"/>
            <w:sz w:val="24"/>
            <w:szCs w:val="24"/>
          </w:rPr>
          <w:fldChar w:fldCharType="end"/>
        </w:r>
        <w:r w:rsidR="006B3362" w:rsidRPr="00585809">
          <w:rPr>
            <w:rFonts w:ascii="Times New Roman" w:hAnsi="Times New Roman" w:cs="Times New Roman"/>
            <w:snapToGrid w:val="0"/>
            <w:sz w:val="24"/>
            <w:szCs w:val="24"/>
          </w:rPr>
          <w:t>.</w:t>
        </w:r>
      </w:ins>
      <w:del w:id="140" w:author="Author">
        <w:r w:rsidR="00966131" w:rsidRPr="00DF3B7F">
          <w:rPr>
            <w:rFonts w:ascii="Times New Roman" w:hAnsi="Times New Roman" w:cs="Times New Roman"/>
            <w:b/>
            <w:snapToGrid w:val="0"/>
            <w:sz w:val="24"/>
            <w:szCs w:val="24"/>
          </w:rPr>
          <w:delText xml:space="preserve"> </w:delText>
        </w:r>
      </w:del>
    </w:p>
    <w:p w14:paraId="0819FF0F" w14:textId="48ACE2D1" w:rsidR="00966131" w:rsidRPr="00CE0B32" w:rsidRDefault="00966131" w:rsidP="00F948B0">
      <w:pPr>
        <w:pStyle w:val="ListParagraph"/>
        <w:numPr>
          <w:ilvl w:val="0"/>
          <w:numId w:val="30"/>
        </w:numPr>
        <w:rPr>
          <w:del w:id="141" w:author="Author"/>
          <w:rFonts w:ascii="Times New Roman" w:hAnsi="Times New Roman" w:cs="Times New Roman"/>
          <w:b/>
          <w:snapToGrid w:val="0"/>
          <w:sz w:val="24"/>
          <w:szCs w:val="24"/>
        </w:rPr>
      </w:pPr>
      <w:del w:id="142" w:author="Author">
        <w:r w:rsidRPr="00CE0B32" w:rsidDel="00F91426">
          <w:rPr>
            <w:rFonts w:ascii="Times New Roman" w:hAnsi="Times New Roman" w:cs="Times New Roman"/>
            <w:b/>
            <w:snapToGrid w:val="0"/>
            <w:sz w:val="24"/>
            <w:szCs w:val="24"/>
          </w:rPr>
          <w:delText>when</w:delText>
        </w:r>
        <w:r w:rsidRPr="00CE0B32" w:rsidDel="00D53081">
          <w:rPr>
            <w:rFonts w:ascii="Times New Roman" w:hAnsi="Times New Roman" w:cs="Times New Roman"/>
            <w:b/>
            <w:snapToGrid w:val="0"/>
            <w:sz w:val="24"/>
            <w:szCs w:val="24"/>
          </w:rPr>
          <w:delText>“State Role</w:delText>
        </w:r>
        <w:r w:rsidRPr="00CE0B32" w:rsidDel="00F971C5">
          <w:rPr>
            <w:rFonts w:ascii="Times New Roman" w:hAnsi="Times New Roman" w:cs="Times New Roman"/>
            <w:b/>
            <w:snapToGrid w:val="0"/>
            <w:sz w:val="24"/>
            <w:szCs w:val="24"/>
          </w:rPr>
          <w:delText>”</w:delText>
        </w:r>
        <w:r w:rsidRPr="00CE0B32">
          <w:rPr>
            <w:rFonts w:ascii="Times New Roman" w:hAnsi="Times New Roman" w:cs="Times New Roman"/>
            <w:b/>
            <w:snapToGrid w:val="0"/>
            <w:sz w:val="24"/>
            <w:szCs w:val="24"/>
          </w:rPr>
          <w:delText xml:space="preserve"> access in WorkInTexas.com</w:delText>
        </w:r>
        <w:r w:rsidRPr="00CE0B32" w:rsidDel="002E470D">
          <w:rPr>
            <w:rFonts w:ascii="Times New Roman" w:hAnsi="Times New Roman" w:cs="Times New Roman"/>
            <w:b/>
            <w:snapToGrid w:val="0"/>
            <w:sz w:val="24"/>
            <w:szCs w:val="24"/>
          </w:rPr>
          <w:delText xml:space="preserve"> is requested or needed</w:delText>
        </w:r>
        <w:r w:rsidRPr="00CE0B32">
          <w:rPr>
            <w:rFonts w:ascii="Times New Roman" w:hAnsi="Times New Roman" w:cs="Times New Roman"/>
            <w:b/>
            <w:snapToGrid w:val="0"/>
            <w:sz w:val="24"/>
            <w:szCs w:val="24"/>
          </w:rPr>
          <w:delText xml:space="preserve">.  </w:delText>
        </w:r>
        <w:r w:rsidRPr="00CE0B32" w:rsidDel="00D53081">
          <w:rPr>
            <w:rFonts w:ascii="Times New Roman" w:hAnsi="Times New Roman" w:cs="Times New Roman"/>
            <w:b/>
            <w:snapToGrid w:val="0"/>
            <w:sz w:val="24"/>
            <w:szCs w:val="24"/>
          </w:rPr>
          <w:delText>Boards must receive authorization from</w:delText>
        </w:r>
        <w:r w:rsidRPr="00CE0B32" w:rsidDel="006F7173">
          <w:rPr>
            <w:rFonts w:ascii="Times New Roman" w:hAnsi="Times New Roman" w:cs="Times New Roman"/>
            <w:b/>
            <w:snapToGrid w:val="0"/>
            <w:sz w:val="24"/>
            <w:szCs w:val="24"/>
          </w:rPr>
          <w:delText xml:space="preserve"> the state office’s WorkInTexas.com staff prior to granting State Role access</w:delText>
        </w:r>
        <w:r w:rsidRPr="00CE0B32" w:rsidDel="00D53081">
          <w:rPr>
            <w:rFonts w:ascii="Times New Roman" w:hAnsi="Times New Roman" w:cs="Times New Roman"/>
            <w:b/>
            <w:snapToGrid w:val="0"/>
            <w:sz w:val="24"/>
            <w:szCs w:val="24"/>
          </w:rPr>
          <w:delText xml:space="preserve">. </w:delText>
        </w:r>
      </w:del>
    </w:p>
    <w:p w14:paraId="685A9001" w14:textId="77777777" w:rsidR="00966131" w:rsidRPr="00196E94" w:rsidRDefault="00966131" w:rsidP="00966131">
      <w:pPr>
        <w:ind w:left="720"/>
        <w:rPr>
          <w:b/>
          <w:sz w:val="24"/>
          <w:szCs w:val="24"/>
        </w:rPr>
      </w:pPr>
    </w:p>
    <w:p w14:paraId="755360FC" w14:textId="6D6FA4EB" w:rsidR="00966131" w:rsidRPr="00FE4451" w:rsidRDefault="00966131" w:rsidP="00966131">
      <w:pPr>
        <w:ind w:left="720" w:hanging="720"/>
        <w:rPr>
          <w:sz w:val="24"/>
          <w:szCs w:val="24"/>
        </w:rPr>
      </w:pPr>
      <w:r w:rsidRPr="00FE4451">
        <w:rPr>
          <w:b/>
          <w:sz w:val="24"/>
          <w:szCs w:val="24"/>
          <w:u w:val="single"/>
        </w:rPr>
        <w:t>NLF</w:t>
      </w:r>
      <w:r w:rsidRPr="00FE4451">
        <w:rPr>
          <w:b/>
          <w:sz w:val="24"/>
          <w:szCs w:val="24"/>
        </w:rPr>
        <w:t>:</w:t>
      </w:r>
      <w:r w:rsidRPr="00FE4451">
        <w:rPr>
          <w:sz w:val="24"/>
          <w:szCs w:val="24"/>
        </w:rPr>
        <w:tab/>
        <w:t xml:space="preserve">Boards must monitor and evaluate access to </w:t>
      </w:r>
      <w:r w:rsidRPr="00FE4451">
        <w:rPr>
          <w:bCs/>
          <w:sz w:val="24"/>
          <w:szCs w:val="24"/>
        </w:rPr>
        <w:t>Workforce Application</w:t>
      </w:r>
      <w:r w:rsidR="00FE4451" w:rsidRPr="00FE4451">
        <w:rPr>
          <w:bCs/>
          <w:sz w:val="24"/>
          <w:szCs w:val="24"/>
        </w:rPr>
        <w:t>s</w:t>
      </w:r>
      <w:r w:rsidRPr="00FE4451">
        <w:rPr>
          <w:sz w:val="24"/>
          <w:szCs w:val="24"/>
        </w:rPr>
        <w:t xml:space="preserve"> and terminate or adjust other agencies’ or community partners’ access if their need is no longer valid. </w:t>
      </w:r>
    </w:p>
    <w:p w14:paraId="1ABC8F99" w14:textId="77777777" w:rsidR="00966131" w:rsidRPr="00FE4451" w:rsidRDefault="00966131" w:rsidP="00966131">
      <w:pPr>
        <w:rPr>
          <w:snapToGrid w:val="0"/>
          <w:color w:val="000000"/>
          <w:sz w:val="24"/>
          <w:szCs w:val="24"/>
        </w:rPr>
      </w:pPr>
    </w:p>
    <w:p w14:paraId="4EDD915C" w14:textId="77777777" w:rsidR="00966131" w:rsidRPr="00FE4451" w:rsidRDefault="00966131" w:rsidP="00966131">
      <w:pPr>
        <w:ind w:left="720" w:hanging="720"/>
        <w:rPr>
          <w:color w:val="000000"/>
          <w:sz w:val="24"/>
          <w:szCs w:val="24"/>
        </w:rPr>
      </w:pPr>
      <w:r w:rsidRPr="00FE4451">
        <w:rPr>
          <w:b/>
          <w:snapToGrid w:val="0"/>
          <w:color w:val="000000"/>
          <w:sz w:val="24"/>
          <w:szCs w:val="24"/>
          <w:u w:val="single"/>
        </w:rPr>
        <w:t>NLF</w:t>
      </w:r>
      <w:r w:rsidRPr="00FE4451">
        <w:rPr>
          <w:b/>
          <w:snapToGrid w:val="0"/>
          <w:color w:val="000000"/>
          <w:sz w:val="24"/>
          <w:szCs w:val="24"/>
        </w:rPr>
        <w:t>:</w:t>
      </w:r>
      <w:r w:rsidRPr="00FE4451">
        <w:rPr>
          <w:snapToGrid w:val="0"/>
          <w:color w:val="000000"/>
          <w:sz w:val="24"/>
          <w:szCs w:val="24"/>
        </w:rPr>
        <w:tab/>
        <w:t xml:space="preserve">Boards must consider their level of oversight and the partners’ supervisory authority over staff when determining whether access is required and what </w:t>
      </w:r>
      <w:r w:rsidRPr="00FE4451">
        <w:rPr>
          <w:color w:val="000000"/>
          <w:sz w:val="24"/>
          <w:szCs w:val="24"/>
        </w:rPr>
        <w:t>training must be provided.</w:t>
      </w:r>
      <w:r w:rsidRPr="00FE4451">
        <w:rPr>
          <w:snapToGrid w:val="0"/>
          <w:color w:val="000000"/>
          <w:sz w:val="24"/>
          <w:szCs w:val="24"/>
        </w:rPr>
        <w:t xml:space="preserve"> </w:t>
      </w:r>
    </w:p>
    <w:p w14:paraId="251E59C7" w14:textId="77777777" w:rsidR="00966131" w:rsidRPr="00FE4451" w:rsidRDefault="00966131" w:rsidP="00966131">
      <w:pPr>
        <w:pStyle w:val="BodyTextIndent2"/>
        <w:rPr>
          <w:rFonts w:ascii="Times New Roman" w:hAnsi="Times New Roman"/>
          <w:snapToGrid/>
          <w:color w:val="000000"/>
          <w:szCs w:val="24"/>
        </w:rPr>
      </w:pPr>
    </w:p>
    <w:p w14:paraId="1866FB97" w14:textId="68FA4BA2" w:rsidR="00966131" w:rsidRPr="00FE4451" w:rsidRDefault="00966131" w:rsidP="00966131">
      <w:pPr>
        <w:pStyle w:val="BodyTextIndent2"/>
        <w:ind w:hanging="720"/>
        <w:rPr>
          <w:rFonts w:ascii="Times New Roman" w:hAnsi="Times New Roman"/>
          <w:snapToGrid/>
          <w:color w:val="auto"/>
          <w:szCs w:val="24"/>
        </w:rPr>
      </w:pPr>
      <w:r w:rsidRPr="00FE4451">
        <w:rPr>
          <w:rFonts w:ascii="Times New Roman" w:hAnsi="Times New Roman"/>
          <w:b/>
          <w:snapToGrid/>
          <w:color w:val="000000"/>
          <w:szCs w:val="24"/>
          <w:u w:val="single"/>
        </w:rPr>
        <w:t>NLF</w:t>
      </w:r>
      <w:r w:rsidRPr="00FE4451">
        <w:rPr>
          <w:rFonts w:ascii="Times New Roman" w:hAnsi="Times New Roman"/>
          <w:b/>
          <w:snapToGrid/>
          <w:color w:val="000000"/>
          <w:szCs w:val="24"/>
        </w:rPr>
        <w:t>:</w:t>
      </w:r>
      <w:r w:rsidRPr="00FE4451">
        <w:rPr>
          <w:rFonts w:ascii="Times New Roman" w:hAnsi="Times New Roman"/>
          <w:snapToGrid/>
          <w:color w:val="000000"/>
          <w:szCs w:val="24"/>
        </w:rPr>
        <w:tab/>
        <w:t xml:space="preserve">Boards must ensure partner staff receives applicable training prior to granting edit access to </w:t>
      </w:r>
      <w:r w:rsidRPr="00FE4451">
        <w:rPr>
          <w:rFonts w:ascii="Times New Roman" w:hAnsi="Times New Roman"/>
          <w:bCs/>
          <w:color w:val="auto"/>
          <w:szCs w:val="24"/>
        </w:rPr>
        <w:t>Workforce Applications</w:t>
      </w:r>
      <w:r w:rsidRPr="00FE4451">
        <w:rPr>
          <w:rFonts w:ascii="Times New Roman" w:hAnsi="Times New Roman"/>
          <w:snapToGrid/>
          <w:color w:val="auto"/>
          <w:szCs w:val="24"/>
        </w:rPr>
        <w:t xml:space="preserve">. </w:t>
      </w:r>
    </w:p>
    <w:p w14:paraId="41CE9098" w14:textId="77777777" w:rsidR="00966131" w:rsidRPr="00FE4451" w:rsidRDefault="00966131" w:rsidP="00966131">
      <w:pPr>
        <w:pStyle w:val="BodyTextIndent2"/>
        <w:rPr>
          <w:rFonts w:ascii="Times New Roman" w:hAnsi="Times New Roman"/>
          <w:snapToGrid/>
          <w:color w:val="000000"/>
          <w:szCs w:val="24"/>
        </w:rPr>
      </w:pPr>
    </w:p>
    <w:p w14:paraId="2C8DEEA9" w14:textId="56DB3262" w:rsidR="00966131" w:rsidRPr="00FE4451" w:rsidRDefault="00966131" w:rsidP="00966131">
      <w:pPr>
        <w:ind w:left="720" w:hanging="720"/>
        <w:rPr>
          <w:sz w:val="24"/>
          <w:szCs w:val="24"/>
        </w:rPr>
      </w:pPr>
      <w:r w:rsidRPr="00FE4451">
        <w:rPr>
          <w:b/>
          <w:sz w:val="24"/>
          <w:szCs w:val="24"/>
          <w:u w:val="single"/>
        </w:rPr>
        <w:t>NLF</w:t>
      </w:r>
      <w:r w:rsidRPr="00FE4451">
        <w:rPr>
          <w:b/>
          <w:sz w:val="24"/>
          <w:szCs w:val="24"/>
        </w:rPr>
        <w:t>:</w:t>
      </w:r>
      <w:r w:rsidRPr="00FE4451">
        <w:rPr>
          <w:sz w:val="24"/>
          <w:szCs w:val="24"/>
        </w:rPr>
        <w:tab/>
        <w:t xml:space="preserve">Boards must ensure appropriate staff </w:t>
      </w:r>
      <w:r w:rsidR="004E5070">
        <w:rPr>
          <w:sz w:val="24"/>
          <w:szCs w:val="24"/>
        </w:rPr>
        <w:t>who</w:t>
      </w:r>
      <w:r w:rsidR="004E5070" w:rsidRPr="00FE4451">
        <w:rPr>
          <w:sz w:val="24"/>
          <w:szCs w:val="24"/>
        </w:rPr>
        <w:t xml:space="preserve"> </w:t>
      </w:r>
      <w:r w:rsidRPr="00FE4451">
        <w:rPr>
          <w:sz w:val="24"/>
          <w:szCs w:val="24"/>
        </w:rPr>
        <w:t xml:space="preserve">does not have access to the </w:t>
      </w:r>
      <w:r w:rsidRPr="00A4018D">
        <w:rPr>
          <w:sz w:val="24"/>
          <w:szCs w:val="24"/>
        </w:rPr>
        <w:t>Texas Workforce Commission Information Security Standards and Guidelines</w:t>
      </w:r>
      <w:r w:rsidRPr="00FE4451">
        <w:rPr>
          <w:i/>
          <w:sz w:val="24"/>
          <w:szCs w:val="24"/>
        </w:rPr>
        <w:t xml:space="preserve"> </w:t>
      </w:r>
      <w:r w:rsidRPr="00FE4451">
        <w:rPr>
          <w:sz w:val="24"/>
          <w:szCs w:val="24"/>
        </w:rPr>
        <w:t>is aware of TWC’s standards, procedures, and guidelines regarding information security, and that violations thereof may result in adverse disciplinary action and criminal prosecution.</w:t>
      </w:r>
    </w:p>
    <w:p w14:paraId="0344AAA9" w14:textId="77777777" w:rsidR="00966131" w:rsidRPr="00E148FE" w:rsidRDefault="00966131" w:rsidP="00166C88">
      <w:pPr>
        <w:rPr>
          <w:szCs w:val="24"/>
        </w:rPr>
      </w:pPr>
    </w:p>
    <w:p w14:paraId="319AF1B1" w14:textId="0E6CE973" w:rsidR="0069448D" w:rsidRPr="00FE4451" w:rsidRDefault="0069448D" w:rsidP="0064521C">
      <w:pPr>
        <w:pStyle w:val="Heading2"/>
        <w:rPr>
          <w:szCs w:val="24"/>
        </w:rPr>
      </w:pPr>
      <w:r w:rsidRPr="00FE4451">
        <w:rPr>
          <w:szCs w:val="24"/>
        </w:rPr>
        <w:t>INQUIRIES:</w:t>
      </w:r>
    </w:p>
    <w:p w14:paraId="2036D59D" w14:textId="77777777" w:rsidR="0020275B" w:rsidRPr="00FE4451" w:rsidRDefault="00796E1C" w:rsidP="00A11BE2">
      <w:pPr>
        <w:pStyle w:val="BodyText-WD"/>
        <w:rPr>
          <w:szCs w:val="24"/>
        </w:rPr>
      </w:pPr>
      <w:r w:rsidRPr="00FE4451">
        <w:rPr>
          <w:szCs w:val="24"/>
        </w:rPr>
        <w:t>Send</w:t>
      </w:r>
      <w:r w:rsidR="00B05990" w:rsidRPr="00FE4451">
        <w:rPr>
          <w:szCs w:val="24"/>
        </w:rPr>
        <w:t xml:space="preserve"> inquiries regarding this WD Letter to</w:t>
      </w:r>
      <w:r w:rsidR="00C264BD" w:rsidRPr="00FE4451">
        <w:rPr>
          <w:szCs w:val="24"/>
        </w:rPr>
        <w:t xml:space="preserve"> </w:t>
      </w:r>
      <w:hyperlink r:id="rId19" w:history="1">
        <w:r w:rsidR="00632F51" w:rsidRPr="00FE4451">
          <w:rPr>
            <w:rStyle w:val="Hyperlink"/>
            <w:spacing w:val="-4"/>
            <w:szCs w:val="24"/>
          </w:rPr>
          <w:t>wfpolicy.clarifications@twc.texas.gov</w:t>
        </w:r>
      </w:hyperlink>
      <w:r w:rsidR="00B05990" w:rsidRPr="00FE4451">
        <w:rPr>
          <w:szCs w:val="24"/>
        </w:rPr>
        <w:t>.</w:t>
      </w:r>
    </w:p>
    <w:p w14:paraId="72ADB85B" w14:textId="5FC66093" w:rsidR="00580B36" w:rsidRPr="00FE4451" w:rsidRDefault="0020275B" w:rsidP="0064521C">
      <w:pPr>
        <w:pStyle w:val="Heading2"/>
        <w:rPr>
          <w:szCs w:val="24"/>
        </w:rPr>
      </w:pPr>
      <w:r w:rsidRPr="00FE4451">
        <w:rPr>
          <w:szCs w:val="24"/>
        </w:rPr>
        <w:t>ATTACHMENTS:</w:t>
      </w:r>
      <w:r w:rsidR="00EF08EE" w:rsidRPr="00FE4451">
        <w:rPr>
          <w:szCs w:val="24"/>
        </w:rPr>
        <w:t xml:space="preserve"> </w:t>
      </w:r>
    </w:p>
    <w:p w14:paraId="0D86707A" w14:textId="7646F75D" w:rsidR="0020275B" w:rsidRPr="00166C88" w:rsidDel="00F11843" w:rsidRDefault="0072780C" w:rsidP="0081210B">
      <w:pPr>
        <w:ind w:firstLine="720"/>
        <w:rPr>
          <w:del w:id="143" w:author="Author"/>
          <w:sz w:val="24"/>
          <w:szCs w:val="32"/>
        </w:rPr>
      </w:pPr>
      <w:ins w:id="144" w:author="Author">
        <w:r w:rsidRPr="00166C88">
          <w:rPr>
            <w:sz w:val="24"/>
            <w:szCs w:val="24"/>
          </w:rPr>
          <w:t xml:space="preserve">Attachment 1: </w:t>
        </w:r>
        <w:r w:rsidR="0010597E" w:rsidRPr="00166C88">
          <w:rPr>
            <w:sz w:val="24"/>
            <w:szCs w:val="24"/>
          </w:rPr>
          <w:t xml:space="preserve">Revisions to </w:t>
        </w:r>
        <w:r w:rsidR="00110655" w:rsidRPr="00166C88">
          <w:rPr>
            <w:sz w:val="24"/>
            <w:szCs w:val="24"/>
          </w:rPr>
          <w:t>WD Letter 11-16</w:t>
        </w:r>
        <w:r w:rsidR="0010597E" w:rsidRPr="00166C88">
          <w:rPr>
            <w:sz w:val="24"/>
            <w:szCs w:val="32"/>
          </w:rPr>
          <w:t xml:space="preserve"> Shown in Track Changes</w:t>
        </w:r>
        <w:del w:id="145" w:author="Author">
          <w:r w:rsidR="00F11843" w:rsidRPr="00166C88" w:rsidDel="0010597E">
            <w:rPr>
              <w:sz w:val="24"/>
              <w:szCs w:val="32"/>
            </w:rPr>
            <w:delText xml:space="preserve"> </w:delText>
          </w:r>
        </w:del>
      </w:ins>
    </w:p>
    <w:p w14:paraId="2A8FA0B3" w14:textId="77777777" w:rsidR="0072780C" w:rsidRPr="00E148FE" w:rsidRDefault="0072780C" w:rsidP="00166C88">
      <w:pPr>
        <w:ind w:firstLine="720"/>
        <w:rPr>
          <w:ins w:id="146" w:author="Author"/>
          <w:szCs w:val="32"/>
        </w:rPr>
      </w:pPr>
    </w:p>
    <w:p w14:paraId="55804317" w14:textId="77777777" w:rsidR="005E62E9" w:rsidRPr="00166C88" w:rsidRDefault="005E62E9" w:rsidP="00166C88">
      <w:pPr>
        <w:ind w:firstLine="720"/>
        <w:rPr>
          <w:ins w:id="147" w:author="Author"/>
          <w:del w:id="148" w:author="Author"/>
          <w:sz w:val="32"/>
          <w:szCs w:val="32"/>
        </w:rPr>
      </w:pPr>
    </w:p>
    <w:p w14:paraId="7F596049" w14:textId="77777777" w:rsidR="005E62E9" w:rsidRPr="00166C88" w:rsidRDefault="005E62E9" w:rsidP="00166C88">
      <w:pPr>
        <w:ind w:firstLine="720"/>
        <w:rPr>
          <w:ins w:id="149" w:author="Author"/>
          <w:sz w:val="32"/>
          <w:szCs w:val="32"/>
        </w:rPr>
      </w:pPr>
    </w:p>
    <w:p w14:paraId="79959DB5" w14:textId="57414DFA" w:rsidR="00C620D5" w:rsidRPr="00FE4451" w:rsidRDefault="00C620D5" w:rsidP="0064521C">
      <w:pPr>
        <w:pStyle w:val="Heading2"/>
        <w:rPr>
          <w:szCs w:val="24"/>
        </w:rPr>
      </w:pPr>
      <w:r w:rsidRPr="00FE4451">
        <w:rPr>
          <w:szCs w:val="24"/>
        </w:rPr>
        <w:t>REFERENCE</w:t>
      </w:r>
      <w:r w:rsidR="0041648B" w:rsidRPr="00FE4451">
        <w:rPr>
          <w:szCs w:val="24"/>
        </w:rPr>
        <w:t>S</w:t>
      </w:r>
      <w:r w:rsidRPr="00FE4451">
        <w:rPr>
          <w:szCs w:val="24"/>
        </w:rPr>
        <w:t>:</w:t>
      </w:r>
    </w:p>
    <w:p w14:paraId="4AB5C570" w14:textId="77777777" w:rsidR="003E37AB" w:rsidRPr="00FE4451" w:rsidRDefault="003E37AB" w:rsidP="003E37AB">
      <w:pPr>
        <w:ind w:left="1080" w:hanging="360"/>
        <w:rPr>
          <w:sz w:val="24"/>
          <w:szCs w:val="24"/>
        </w:rPr>
      </w:pPr>
      <w:r w:rsidRPr="00FE4451">
        <w:rPr>
          <w:sz w:val="24"/>
          <w:szCs w:val="24"/>
        </w:rPr>
        <w:t xml:space="preserve">Texas Workforce Commission Information Security Standards and Guidelines </w:t>
      </w:r>
    </w:p>
    <w:p w14:paraId="3A6437A6" w14:textId="12C1CAB3" w:rsidR="003E37AB" w:rsidRPr="00FE4451" w:rsidRDefault="003E37AB" w:rsidP="00166C88">
      <w:pPr>
        <w:ind w:left="900" w:hanging="180"/>
        <w:rPr>
          <w:ins w:id="150" w:author="Author"/>
          <w:sz w:val="24"/>
          <w:szCs w:val="24"/>
        </w:rPr>
      </w:pPr>
      <w:del w:id="151" w:author="Author">
        <w:r w:rsidRPr="00FE4451">
          <w:rPr>
            <w:sz w:val="24"/>
            <w:szCs w:val="24"/>
          </w:rPr>
          <w:tab/>
          <w:delText>Master Board Contract, Section 2, Security Management</w:delText>
        </w:r>
      </w:del>
      <w:ins w:id="152" w:author="Author">
        <w:del w:id="153" w:author="Author">
          <w:r w:rsidR="00D63734">
            <w:rPr>
              <w:sz w:val="24"/>
              <w:szCs w:val="24"/>
            </w:rPr>
            <w:delText xml:space="preserve">2023 </w:delText>
          </w:r>
        </w:del>
        <w:r w:rsidR="00D63734">
          <w:rPr>
            <w:sz w:val="24"/>
            <w:szCs w:val="24"/>
          </w:rPr>
          <w:t>Agency Board Agreement (ABA)</w:t>
        </w:r>
        <w:r w:rsidR="00437CCB">
          <w:rPr>
            <w:sz w:val="24"/>
            <w:szCs w:val="24"/>
          </w:rPr>
          <w:t xml:space="preserve"> 2023</w:t>
        </w:r>
        <w:r w:rsidR="00C069A2">
          <w:rPr>
            <w:sz w:val="24"/>
            <w:szCs w:val="24"/>
          </w:rPr>
          <w:t xml:space="preserve"> (et seq.)</w:t>
        </w:r>
        <w:r w:rsidR="00942555">
          <w:rPr>
            <w:sz w:val="24"/>
            <w:szCs w:val="24"/>
          </w:rPr>
          <w:t>, Section 2.4 – Privacy Awareness and Training</w:t>
        </w:r>
        <w:r w:rsidR="00437CCB">
          <w:rPr>
            <w:sz w:val="24"/>
            <w:szCs w:val="24"/>
          </w:rPr>
          <w:t xml:space="preserve"> </w:t>
        </w:r>
      </w:ins>
    </w:p>
    <w:p w14:paraId="65FFCC30" w14:textId="1D823A91" w:rsidR="00C75A17" w:rsidRPr="00FE4451" w:rsidRDefault="00C75A17" w:rsidP="00BF717F">
      <w:pPr>
        <w:ind w:left="720" w:hanging="360"/>
        <w:rPr>
          <w:sz w:val="24"/>
          <w:szCs w:val="24"/>
        </w:rPr>
      </w:pPr>
      <w:ins w:id="154" w:author="Author">
        <w:r>
          <w:rPr>
            <w:sz w:val="24"/>
            <w:szCs w:val="24"/>
          </w:rPr>
          <w:tab/>
          <w:t>Texas Workforce Commission Privacy Manual</w:t>
        </w:r>
      </w:ins>
    </w:p>
    <w:p w14:paraId="31B7AC9A" w14:textId="7502C27C" w:rsidR="003E37AB" w:rsidRPr="00FE4451" w:rsidRDefault="003E37AB" w:rsidP="003E37AB">
      <w:pPr>
        <w:ind w:left="936" w:hanging="216"/>
        <w:rPr>
          <w:bCs/>
          <w:sz w:val="24"/>
          <w:szCs w:val="24"/>
        </w:rPr>
      </w:pPr>
      <w:r w:rsidRPr="00FE4451">
        <w:rPr>
          <w:bCs/>
          <w:sz w:val="24"/>
          <w:szCs w:val="24"/>
        </w:rPr>
        <w:t xml:space="preserve">WD Letter </w:t>
      </w:r>
      <w:del w:id="155" w:author="Author">
        <w:r w:rsidRPr="00FE4451" w:rsidDel="009B545A">
          <w:rPr>
            <w:bCs/>
            <w:sz w:val="24"/>
            <w:szCs w:val="24"/>
          </w:rPr>
          <w:delText>13-13</w:delText>
        </w:r>
      </w:del>
      <w:ins w:id="156" w:author="Author">
        <w:r w:rsidR="009B545A">
          <w:rPr>
            <w:bCs/>
            <w:sz w:val="24"/>
            <w:szCs w:val="24"/>
          </w:rPr>
          <w:t>02</w:t>
        </w:r>
        <w:r w:rsidR="00767AE5">
          <w:rPr>
            <w:bCs/>
            <w:sz w:val="24"/>
            <w:szCs w:val="24"/>
          </w:rPr>
          <w:t>-</w:t>
        </w:r>
        <w:r w:rsidR="009B545A">
          <w:rPr>
            <w:bCs/>
            <w:sz w:val="24"/>
            <w:szCs w:val="24"/>
          </w:rPr>
          <w:t>18</w:t>
        </w:r>
      </w:ins>
      <w:r w:rsidRPr="00FE4451">
        <w:rPr>
          <w:bCs/>
          <w:sz w:val="24"/>
          <w:szCs w:val="24"/>
        </w:rPr>
        <w:t>,</w:t>
      </w:r>
      <w:ins w:id="157" w:author="Author">
        <w:r w:rsidR="0047606B">
          <w:rPr>
            <w:bCs/>
            <w:sz w:val="24"/>
            <w:szCs w:val="24"/>
          </w:rPr>
          <w:t xml:space="preserve"> Change 1,</w:t>
        </w:r>
      </w:ins>
      <w:r w:rsidRPr="00FE4451">
        <w:rPr>
          <w:bCs/>
          <w:sz w:val="24"/>
          <w:szCs w:val="24"/>
        </w:rPr>
        <w:t xml:space="preserve"> issued </w:t>
      </w:r>
      <w:del w:id="158" w:author="Author">
        <w:r w:rsidRPr="00FE4451" w:rsidDel="009B545A">
          <w:rPr>
            <w:bCs/>
            <w:sz w:val="24"/>
            <w:szCs w:val="24"/>
          </w:rPr>
          <w:delText>April 2, 2013</w:delText>
        </w:r>
      </w:del>
      <w:ins w:id="159" w:author="Author">
        <w:r w:rsidR="00F11B21">
          <w:rPr>
            <w:bCs/>
            <w:sz w:val="24"/>
            <w:szCs w:val="24"/>
          </w:rPr>
          <w:t>March</w:t>
        </w:r>
        <w:r w:rsidR="009B545A">
          <w:rPr>
            <w:bCs/>
            <w:sz w:val="24"/>
            <w:szCs w:val="24"/>
          </w:rPr>
          <w:t xml:space="preserve"> </w:t>
        </w:r>
        <w:r w:rsidR="00F11B21">
          <w:rPr>
            <w:bCs/>
            <w:sz w:val="24"/>
            <w:szCs w:val="24"/>
          </w:rPr>
          <w:t>1</w:t>
        </w:r>
        <w:r w:rsidR="001E1172">
          <w:rPr>
            <w:bCs/>
            <w:sz w:val="24"/>
            <w:szCs w:val="24"/>
          </w:rPr>
          <w:t>8</w:t>
        </w:r>
        <w:r w:rsidR="009B545A">
          <w:rPr>
            <w:bCs/>
            <w:sz w:val="24"/>
            <w:szCs w:val="24"/>
          </w:rPr>
          <w:t>, 202</w:t>
        </w:r>
        <w:r w:rsidR="00F11B21">
          <w:rPr>
            <w:bCs/>
            <w:sz w:val="24"/>
            <w:szCs w:val="24"/>
          </w:rPr>
          <w:t>4</w:t>
        </w:r>
      </w:ins>
      <w:r w:rsidRPr="00FE4451">
        <w:rPr>
          <w:bCs/>
          <w:sz w:val="24"/>
          <w:szCs w:val="24"/>
        </w:rPr>
        <w:t xml:space="preserve">, and titled “Handling </w:t>
      </w:r>
      <w:del w:id="160" w:author="Author">
        <w:r w:rsidRPr="00FE4451">
          <w:rPr>
            <w:bCs/>
            <w:sz w:val="24"/>
            <w:szCs w:val="24"/>
          </w:rPr>
          <w:delText>and Protection of Personally</w:delText>
        </w:r>
        <w:r w:rsidR="0080295B">
          <w:rPr>
            <w:bCs/>
            <w:sz w:val="24"/>
            <w:szCs w:val="24"/>
          </w:rPr>
          <w:delText xml:space="preserve"> </w:delText>
        </w:r>
        <w:r w:rsidRPr="00FE4451">
          <w:rPr>
            <w:bCs/>
            <w:sz w:val="24"/>
            <w:szCs w:val="24"/>
          </w:rPr>
          <w:delText>Identifiable</w:delText>
        </w:r>
      </w:del>
      <w:ins w:id="161" w:author="Author">
        <w:r w:rsidR="00110655">
          <w:rPr>
            <w:bCs/>
            <w:sz w:val="24"/>
            <w:szCs w:val="24"/>
          </w:rPr>
          <w:t>Sensitive Personal</w:t>
        </w:r>
      </w:ins>
      <w:r w:rsidRPr="00FE4451">
        <w:rPr>
          <w:bCs/>
          <w:sz w:val="24"/>
          <w:szCs w:val="24"/>
        </w:rPr>
        <w:t xml:space="preserve"> Information and Other </w:t>
      </w:r>
      <w:del w:id="162" w:author="Author">
        <w:r w:rsidRPr="00FE4451">
          <w:rPr>
            <w:bCs/>
            <w:sz w:val="24"/>
            <w:szCs w:val="24"/>
          </w:rPr>
          <w:delText xml:space="preserve">Sensitive </w:delText>
        </w:r>
      </w:del>
      <w:ins w:id="163" w:author="Author">
        <w:r w:rsidR="00110655">
          <w:rPr>
            <w:bCs/>
            <w:sz w:val="24"/>
            <w:szCs w:val="24"/>
          </w:rPr>
          <w:t>Confidential</w:t>
        </w:r>
        <w:r w:rsidR="00110655" w:rsidRPr="00FE4451">
          <w:rPr>
            <w:bCs/>
            <w:sz w:val="24"/>
            <w:szCs w:val="24"/>
          </w:rPr>
          <w:t xml:space="preserve"> </w:t>
        </w:r>
      </w:ins>
      <w:r w:rsidRPr="00FE4451">
        <w:rPr>
          <w:bCs/>
          <w:sz w:val="24"/>
          <w:szCs w:val="24"/>
        </w:rPr>
        <w:t>Information</w:t>
      </w:r>
      <w:ins w:id="164" w:author="Author">
        <w:r w:rsidR="00545655" w:rsidRPr="00545655">
          <w:rPr>
            <w:bCs/>
            <w:sz w:val="24"/>
            <w:szCs w:val="24"/>
          </w:rPr>
          <w:t>—</w:t>
        </w:r>
        <w:proofErr w:type="gramStart"/>
        <w:r w:rsidR="00545655" w:rsidRPr="00545655">
          <w:rPr>
            <w:bCs/>
            <w:sz w:val="24"/>
            <w:szCs w:val="24"/>
          </w:rPr>
          <w:t>Update</w:t>
        </w:r>
      </w:ins>
      <w:proofErr w:type="gramEnd"/>
      <w:r w:rsidRPr="00FE4451">
        <w:rPr>
          <w:bCs/>
          <w:sz w:val="24"/>
          <w:szCs w:val="24"/>
        </w:rPr>
        <w:t>”</w:t>
      </w:r>
    </w:p>
    <w:p w14:paraId="6E656CDB" w14:textId="71CA68D6" w:rsidR="003E37AB" w:rsidRPr="00FE4451" w:rsidDel="001A276F" w:rsidRDefault="003E37AB" w:rsidP="003E37AB">
      <w:pPr>
        <w:pStyle w:val="Default"/>
        <w:ind w:left="936" w:hanging="216"/>
        <w:rPr>
          <w:del w:id="165" w:author="Author"/>
          <w:bCs/>
        </w:rPr>
      </w:pPr>
      <w:del w:id="166" w:author="Author">
        <w:r w:rsidRPr="00FE4451" w:rsidDel="001A276F">
          <w:rPr>
            <w:bCs/>
          </w:rPr>
          <w:delText xml:space="preserve">WD Letter 13-08, issued April 4, 2008, and entitled “Security of Personal Identity Data” </w:delText>
        </w:r>
      </w:del>
    </w:p>
    <w:p w14:paraId="076B3F9B" w14:textId="73C375F8" w:rsidR="005A75A0" w:rsidRPr="003F3552" w:rsidRDefault="005A75A0" w:rsidP="003F3552">
      <w:pPr>
        <w:rPr>
          <w:b/>
          <w:sz w:val="24"/>
        </w:rPr>
      </w:pPr>
    </w:p>
    <w:sectPr w:rsidR="005A75A0" w:rsidRPr="003F3552" w:rsidSect="00E656DB">
      <w:footerReference w:type="even" r:id="rId20"/>
      <w:footerReference w:type="default" r:id="rId2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E260" w14:textId="77777777" w:rsidR="006C3ADB" w:rsidRDefault="006C3ADB">
      <w:r>
        <w:separator/>
      </w:r>
    </w:p>
    <w:p w14:paraId="2C295F8F" w14:textId="77777777" w:rsidR="006C3ADB" w:rsidRDefault="006C3ADB"/>
  </w:endnote>
  <w:endnote w:type="continuationSeparator" w:id="0">
    <w:p w14:paraId="214C8CA8" w14:textId="77777777" w:rsidR="006C3ADB" w:rsidRDefault="006C3ADB">
      <w:r>
        <w:continuationSeparator/>
      </w:r>
    </w:p>
    <w:p w14:paraId="10BCDD1B" w14:textId="77777777" w:rsidR="006C3ADB" w:rsidRDefault="006C3ADB"/>
  </w:endnote>
  <w:endnote w:type="continuationNotice" w:id="1">
    <w:p w14:paraId="61D47762" w14:textId="77777777" w:rsidR="006C3ADB" w:rsidRDefault="006C3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A63"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00931D" w14:textId="77777777" w:rsidR="0069448D" w:rsidRDefault="0069448D">
    <w:pPr>
      <w:pStyle w:val="Footer"/>
      <w:ind w:right="360"/>
    </w:pPr>
  </w:p>
  <w:p w14:paraId="0BF8E216" w14:textId="77777777" w:rsidR="00395F27" w:rsidRDefault="00395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A5D" w14:textId="77777777" w:rsidR="00A74953" w:rsidRPr="00662197" w:rsidRDefault="00A74953" w:rsidP="00662197">
    <w:pPr>
      <w:pStyle w:val="Footer"/>
      <w:framePr w:wrap="around" w:vAnchor="text" w:hAnchor="page" w:x="7069" w:y="49"/>
      <w:rPr>
        <w:rStyle w:val="PageNumber"/>
        <w:szCs w:val="24"/>
      </w:rPr>
    </w:pPr>
    <w:r w:rsidRPr="00662197">
      <w:rPr>
        <w:rStyle w:val="PageNumber"/>
        <w:szCs w:val="24"/>
      </w:rPr>
      <w:fldChar w:fldCharType="begin"/>
    </w:r>
    <w:r w:rsidRPr="00662197">
      <w:rPr>
        <w:rStyle w:val="PageNumber"/>
        <w:szCs w:val="24"/>
      </w:rPr>
      <w:instrText xml:space="preserve">PAGE  </w:instrText>
    </w:r>
    <w:r w:rsidRPr="00662197">
      <w:rPr>
        <w:rStyle w:val="PageNumber"/>
        <w:szCs w:val="24"/>
      </w:rPr>
      <w:fldChar w:fldCharType="separate"/>
    </w:r>
    <w:r w:rsidR="00033258">
      <w:rPr>
        <w:rStyle w:val="PageNumber"/>
        <w:noProof/>
        <w:szCs w:val="24"/>
      </w:rPr>
      <w:t>2</w:t>
    </w:r>
    <w:r w:rsidRPr="00662197">
      <w:rPr>
        <w:rStyle w:val="PageNumber"/>
        <w:szCs w:val="24"/>
      </w:rPr>
      <w:fldChar w:fldCharType="end"/>
    </w:r>
  </w:p>
  <w:p w14:paraId="3D4388D6" w14:textId="7B423A62" w:rsidR="0064521C" w:rsidRPr="008E564F" w:rsidRDefault="0064521C" w:rsidP="0064521C">
    <w:pPr>
      <w:pStyle w:val="Footer"/>
      <w:rPr>
        <w:szCs w:val="24"/>
      </w:rPr>
    </w:pPr>
    <w:r w:rsidRPr="008E564F">
      <w:rPr>
        <w:szCs w:val="24"/>
      </w:rPr>
      <w:t xml:space="preserve">WD Letter </w:t>
    </w:r>
    <w:r w:rsidR="00045402">
      <w:rPr>
        <w:szCs w:val="24"/>
      </w:rPr>
      <w:t>11-16</w:t>
    </w:r>
    <w:ins w:id="167" w:author="Author">
      <w:r w:rsidR="00FE4451">
        <w:rPr>
          <w:szCs w:val="24"/>
        </w:rPr>
        <w:t>, Change 1</w:t>
      </w:r>
    </w:ins>
  </w:p>
  <w:p w14:paraId="1FB83BF6" w14:textId="77777777" w:rsidR="00395F27" w:rsidRDefault="00395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5214" w14:textId="77777777" w:rsidR="006C3ADB" w:rsidRDefault="006C3ADB">
      <w:r>
        <w:separator/>
      </w:r>
    </w:p>
    <w:p w14:paraId="3CCA7B65" w14:textId="77777777" w:rsidR="006C3ADB" w:rsidRDefault="006C3ADB"/>
  </w:footnote>
  <w:footnote w:type="continuationSeparator" w:id="0">
    <w:p w14:paraId="15B75206" w14:textId="77777777" w:rsidR="006C3ADB" w:rsidRDefault="006C3ADB">
      <w:r>
        <w:continuationSeparator/>
      </w:r>
    </w:p>
    <w:p w14:paraId="34D277AA" w14:textId="77777777" w:rsidR="006C3ADB" w:rsidRDefault="006C3ADB"/>
  </w:footnote>
  <w:footnote w:type="continuationNotice" w:id="1">
    <w:p w14:paraId="48604496" w14:textId="77777777" w:rsidR="006C3ADB" w:rsidRDefault="006C3ADB"/>
  </w:footnote>
  <w:footnote w:id="2">
    <w:p w14:paraId="2898F157" w14:textId="59ADC2EC" w:rsidR="007632E3" w:rsidRPr="006134CF" w:rsidRDefault="007632E3" w:rsidP="007632E3">
      <w:pPr>
        <w:pStyle w:val="FootnoteText"/>
        <w:rPr>
          <w:sz w:val="24"/>
          <w:szCs w:val="24"/>
        </w:rPr>
      </w:pPr>
      <w:r w:rsidRPr="006134CF">
        <w:rPr>
          <w:rStyle w:val="FootnoteReference"/>
          <w:sz w:val="24"/>
          <w:szCs w:val="24"/>
        </w:rPr>
        <w:footnoteRef/>
      </w:r>
      <w:r w:rsidRPr="006134CF">
        <w:rPr>
          <w:sz w:val="24"/>
          <w:szCs w:val="24"/>
        </w:rPr>
        <w:t xml:space="preserve"> </w:t>
      </w:r>
      <w:r w:rsidRPr="002376EC">
        <w:rPr>
          <w:sz w:val="24"/>
          <w:szCs w:val="24"/>
        </w:rPr>
        <w:t>Grantees other than Boards that receive</w:t>
      </w:r>
      <w:ins w:id="5" w:author="Author">
        <w:r w:rsidR="005D38B0" w:rsidRPr="002376EC">
          <w:rPr>
            <w:sz w:val="24"/>
            <w:szCs w:val="24"/>
          </w:rPr>
          <w:t xml:space="preserve"> a TWC grant award.</w:t>
        </w:r>
      </w:ins>
      <w:r w:rsidRPr="006134CF">
        <w:rPr>
          <w:sz w:val="24"/>
          <w:szCs w:val="24"/>
        </w:rPr>
        <w:t xml:space="preserve"> </w:t>
      </w:r>
      <w:del w:id="6" w:author="Author">
        <w:r w:rsidRPr="006134CF" w:rsidDel="005D38B0">
          <w:rPr>
            <w:sz w:val="24"/>
            <w:szCs w:val="24"/>
          </w:rPr>
          <w:delText>funds for Skills Development, Self-Sufficiency, Wagner-Peyser 7b, Apprenticeship, Workforce Innovation and Opportunity Act of 2014 statewide initiatives, Temporary Assistance for Needy Families statewide initiatives, and other statewide initiatives approved by TWC’s three-member Commission.</w:delText>
        </w:r>
      </w:del>
    </w:p>
  </w:footnote>
  <w:footnote w:id="3">
    <w:p w14:paraId="449A9690" w14:textId="77777777" w:rsidR="00D81E78" w:rsidRPr="006134CF" w:rsidDel="00EC5FAD" w:rsidRDefault="00D81E78" w:rsidP="00D81E78">
      <w:pPr>
        <w:pStyle w:val="FootnoteText"/>
        <w:rPr>
          <w:del w:id="98" w:author="Author"/>
          <w:sz w:val="24"/>
          <w:szCs w:val="24"/>
        </w:rPr>
      </w:pPr>
      <w:del w:id="99" w:author="Author">
        <w:r w:rsidRPr="006134CF" w:rsidDel="00EC5FAD">
          <w:rPr>
            <w:rStyle w:val="FootnoteReference"/>
            <w:sz w:val="24"/>
            <w:szCs w:val="24"/>
          </w:rPr>
          <w:footnoteRef/>
        </w:r>
        <w:r w:rsidRPr="006134CF" w:rsidDel="00EC5FAD">
          <w:rPr>
            <w:sz w:val="24"/>
            <w:szCs w:val="24"/>
          </w:rPr>
          <w:delText xml:space="preserve"> The Intranet is not available to the general public.</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EA22B8"/>
    <w:multiLevelType w:val="hybridMultilevel"/>
    <w:tmpl w:val="4CF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6E44D7"/>
    <w:multiLevelType w:val="hybridMultilevel"/>
    <w:tmpl w:val="5C64E65E"/>
    <w:lvl w:ilvl="0" w:tplc="3BDCBFB6">
      <w:start w:val="1"/>
      <w:numFmt w:val="bullet"/>
      <w:lvlText w:val=""/>
      <w:lvlJc w:val="left"/>
      <w:pPr>
        <w:ind w:left="1080" w:hanging="360"/>
      </w:pPr>
      <w:rPr>
        <w:rFonts w:ascii="Symbol" w:hAnsi="Symbol"/>
      </w:rPr>
    </w:lvl>
    <w:lvl w:ilvl="1" w:tplc="222AE9C0">
      <w:start w:val="1"/>
      <w:numFmt w:val="bullet"/>
      <w:lvlText w:val=""/>
      <w:lvlJc w:val="left"/>
      <w:pPr>
        <w:ind w:left="1080" w:hanging="360"/>
      </w:pPr>
      <w:rPr>
        <w:rFonts w:ascii="Symbol" w:hAnsi="Symbol"/>
      </w:rPr>
    </w:lvl>
    <w:lvl w:ilvl="2" w:tplc="093457CA">
      <w:start w:val="1"/>
      <w:numFmt w:val="bullet"/>
      <w:lvlText w:val=""/>
      <w:lvlJc w:val="left"/>
      <w:pPr>
        <w:ind w:left="1080" w:hanging="360"/>
      </w:pPr>
      <w:rPr>
        <w:rFonts w:ascii="Symbol" w:hAnsi="Symbol"/>
      </w:rPr>
    </w:lvl>
    <w:lvl w:ilvl="3" w:tplc="60BEE56C">
      <w:start w:val="1"/>
      <w:numFmt w:val="bullet"/>
      <w:lvlText w:val=""/>
      <w:lvlJc w:val="left"/>
      <w:pPr>
        <w:ind w:left="1080" w:hanging="360"/>
      </w:pPr>
      <w:rPr>
        <w:rFonts w:ascii="Symbol" w:hAnsi="Symbol"/>
      </w:rPr>
    </w:lvl>
    <w:lvl w:ilvl="4" w:tplc="19986416">
      <w:start w:val="1"/>
      <w:numFmt w:val="bullet"/>
      <w:lvlText w:val=""/>
      <w:lvlJc w:val="left"/>
      <w:pPr>
        <w:ind w:left="1080" w:hanging="360"/>
      </w:pPr>
      <w:rPr>
        <w:rFonts w:ascii="Symbol" w:hAnsi="Symbol"/>
      </w:rPr>
    </w:lvl>
    <w:lvl w:ilvl="5" w:tplc="0BE243FA">
      <w:start w:val="1"/>
      <w:numFmt w:val="bullet"/>
      <w:lvlText w:val=""/>
      <w:lvlJc w:val="left"/>
      <w:pPr>
        <w:ind w:left="1080" w:hanging="360"/>
      </w:pPr>
      <w:rPr>
        <w:rFonts w:ascii="Symbol" w:hAnsi="Symbol"/>
      </w:rPr>
    </w:lvl>
    <w:lvl w:ilvl="6" w:tplc="5D223B4C">
      <w:start w:val="1"/>
      <w:numFmt w:val="bullet"/>
      <w:lvlText w:val=""/>
      <w:lvlJc w:val="left"/>
      <w:pPr>
        <w:ind w:left="1080" w:hanging="360"/>
      </w:pPr>
      <w:rPr>
        <w:rFonts w:ascii="Symbol" w:hAnsi="Symbol"/>
      </w:rPr>
    </w:lvl>
    <w:lvl w:ilvl="7" w:tplc="3236B610">
      <w:start w:val="1"/>
      <w:numFmt w:val="bullet"/>
      <w:lvlText w:val=""/>
      <w:lvlJc w:val="left"/>
      <w:pPr>
        <w:ind w:left="1080" w:hanging="360"/>
      </w:pPr>
      <w:rPr>
        <w:rFonts w:ascii="Symbol" w:hAnsi="Symbol"/>
      </w:rPr>
    </w:lvl>
    <w:lvl w:ilvl="8" w:tplc="21589098">
      <w:start w:val="1"/>
      <w:numFmt w:val="bullet"/>
      <w:lvlText w:val=""/>
      <w:lvlJc w:val="left"/>
      <w:pPr>
        <w:ind w:left="1080" w:hanging="360"/>
      </w:pPr>
      <w:rPr>
        <w:rFonts w:ascii="Symbol" w:hAnsi="Symbol"/>
      </w:rPr>
    </w:lvl>
  </w:abstractNum>
  <w:abstractNum w:abstractNumId="5" w15:restartNumberingAfterBreak="0">
    <w:nsid w:val="1D1D26F7"/>
    <w:multiLevelType w:val="hybridMultilevel"/>
    <w:tmpl w:val="F5320E90"/>
    <w:lvl w:ilvl="0" w:tplc="04090001">
      <w:start w:val="1"/>
      <w:numFmt w:val="bullet"/>
      <w:lvlText w:val=""/>
      <w:lvlJc w:val="left"/>
      <w:pPr>
        <w:ind w:left="1080" w:hanging="360"/>
      </w:pPr>
      <w:rPr>
        <w:rFonts w:ascii="Symbol" w:hAnsi="Symbol" w:hint="default"/>
      </w:rPr>
    </w:lvl>
    <w:lvl w:ilvl="1" w:tplc="2C62F71A">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6C5146"/>
    <w:multiLevelType w:val="hybridMultilevel"/>
    <w:tmpl w:val="63427A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EC6EB5"/>
    <w:multiLevelType w:val="hybridMultilevel"/>
    <w:tmpl w:val="BF8AA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3777164D"/>
    <w:multiLevelType w:val="hybridMultilevel"/>
    <w:tmpl w:val="7CE24F9A"/>
    <w:lvl w:ilvl="0" w:tplc="2620F242">
      <w:start w:val="1"/>
      <w:numFmt w:val="bullet"/>
      <w:lvlText w:val=""/>
      <w:lvlJc w:val="left"/>
      <w:pPr>
        <w:ind w:left="1800" w:hanging="360"/>
      </w:pPr>
      <w:rPr>
        <w:rFonts w:ascii="Symbol" w:hAnsi="Symbol"/>
      </w:rPr>
    </w:lvl>
    <w:lvl w:ilvl="1" w:tplc="54D4CD84">
      <w:start w:val="1"/>
      <w:numFmt w:val="bullet"/>
      <w:lvlText w:val=""/>
      <w:lvlJc w:val="left"/>
      <w:pPr>
        <w:ind w:left="1800" w:hanging="360"/>
      </w:pPr>
      <w:rPr>
        <w:rFonts w:ascii="Symbol" w:hAnsi="Symbol"/>
      </w:rPr>
    </w:lvl>
    <w:lvl w:ilvl="2" w:tplc="D40665F8">
      <w:start w:val="1"/>
      <w:numFmt w:val="bullet"/>
      <w:lvlText w:val=""/>
      <w:lvlJc w:val="left"/>
      <w:pPr>
        <w:ind w:left="1800" w:hanging="360"/>
      </w:pPr>
      <w:rPr>
        <w:rFonts w:ascii="Symbol" w:hAnsi="Symbol"/>
      </w:rPr>
    </w:lvl>
    <w:lvl w:ilvl="3" w:tplc="63BA7662">
      <w:start w:val="1"/>
      <w:numFmt w:val="bullet"/>
      <w:lvlText w:val=""/>
      <w:lvlJc w:val="left"/>
      <w:pPr>
        <w:ind w:left="1800" w:hanging="360"/>
      </w:pPr>
      <w:rPr>
        <w:rFonts w:ascii="Symbol" w:hAnsi="Symbol"/>
      </w:rPr>
    </w:lvl>
    <w:lvl w:ilvl="4" w:tplc="0C3832F8">
      <w:start w:val="1"/>
      <w:numFmt w:val="bullet"/>
      <w:lvlText w:val=""/>
      <w:lvlJc w:val="left"/>
      <w:pPr>
        <w:ind w:left="1800" w:hanging="360"/>
      </w:pPr>
      <w:rPr>
        <w:rFonts w:ascii="Symbol" w:hAnsi="Symbol"/>
      </w:rPr>
    </w:lvl>
    <w:lvl w:ilvl="5" w:tplc="ABC6799A">
      <w:start w:val="1"/>
      <w:numFmt w:val="bullet"/>
      <w:lvlText w:val=""/>
      <w:lvlJc w:val="left"/>
      <w:pPr>
        <w:ind w:left="1800" w:hanging="360"/>
      </w:pPr>
      <w:rPr>
        <w:rFonts w:ascii="Symbol" w:hAnsi="Symbol"/>
      </w:rPr>
    </w:lvl>
    <w:lvl w:ilvl="6" w:tplc="9AECD356">
      <w:start w:val="1"/>
      <w:numFmt w:val="bullet"/>
      <w:lvlText w:val=""/>
      <w:lvlJc w:val="left"/>
      <w:pPr>
        <w:ind w:left="1800" w:hanging="360"/>
      </w:pPr>
      <w:rPr>
        <w:rFonts w:ascii="Symbol" w:hAnsi="Symbol"/>
      </w:rPr>
    </w:lvl>
    <w:lvl w:ilvl="7" w:tplc="36721634">
      <w:start w:val="1"/>
      <w:numFmt w:val="bullet"/>
      <w:lvlText w:val=""/>
      <w:lvlJc w:val="left"/>
      <w:pPr>
        <w:ind w:left="1800" w:hanging="360"/>
      </w:pPr>
      <w:rPr>
        <w:rFonts w:ascii="Symbol" w:hAnsi="Symbol"/>
      </w:rPr>
    </w:lvl>
    <w:lvl w:ilvl="8" w:tplc="4112BA0C">
      <w:start w:val="1"/>
      <w:numFmt w:val="bullet"/>
      <w:lvlText w:val=""/>
      <w:lvlJc w:val="left"/>
      <w:pPr>
        <w:ind w:left="1800" w:hanging="360"/>
      </w:pPr>
      <w:rPr>
        <w:rFonts w:ascii="Symbol" w:hAnsi="Symbol"/>
      </w:rPr>
    </w:lvl>
  </w:abstractNum>
  <w:abstractNum w:abstractNumId="12"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EE6138"/>
    <w:multiLevelType w:val="hybridMultilevel"/>
    <w:tmpl w:val="D77E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6303F2"/>
    <w:multiLevelType w:val="hybridMultilevel"/>
    <w:tmpl w:val="2FA0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A924B0"/>
    <w:multiLevelType w:val="hybridMultilevel"/>
    <w:tmpl w:val="3E581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C45274"/>
    <w:multiLevelType w:val="singleLevel"/>
    <w:tmpl w:val="FB220B4A"/>
    <w:lvl w:ilvl="0">
      <w:start w:val="1"/>
      <w:numFmt w:val="bullet"/>
      <w:pStyle w:val="Bulleted"/>
      <w:lvlText w:val=""/>
      <w:lvlJc w:val="left"/>
      <w:pPr>
        <w:tabs>
          <w:tab w:val="num" w:pos="360"/>
        </w:tabs>
        <w:ind w:left="360" w:hanging="360"/>
      </w:pPr>
      <w:rPr>
        <w:rFonts w:ascii="Symbol" w:hAnsi="Symbol" w:hint="default"/>
      </w:rPr>
    </w:lvl>
  </w:abstractNum>
  <w:abstractNum w:abstractNumId="19" w15:restartNumberingAfterBreak="0">
    <w:nsid w:val="51183C4B"/>
    <w:multiLevelType w:val="hybridMultilevel"/>
    <w:tmpl w:val="7A521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719FC"/>
    <w:multiLevelType w:val="hybridMultilevel"/>
    <w:tmpl w:val="0430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8D5DB3"/>
    <w:multiLevelType w:val="hybridMultilevel"/>
    <w:tmpl w:val="C3A89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6D37CA"/>
    <w:multiLevelType w:val="hybridMultilevel"/>
    <w:tmpl w:val="FDBCD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16547F"/>
    <w:multiLevelType w:val="hybridMultilevel"/>
    <w:tmpl w:val="C8D65478"/>
    <w:lvl w:ilvl="0" w:tplc="04090001">
      <w:start w:val="1"/>
      <w:numFmt w:val="bullet"/>
      <w:lvlText w:val=""/>
      <w:lvlJc w:val="left"/>
      <w:pPr>
        <w:ind w:left="1080" w:hanging="360"/>
      </w:pPr>
      <w:rPr>
        <w:rFonts w:ascii="Symbol" w:hAnsi="Symbol" w:hint="default"/>
      </w:rPr>
    </w:lvl>
    <w:lvl w:ilvl="1" w:tplc="1B76C7B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995F2E"/>
    <w:multiLevelType w:val="hybridMultilevel"/>
    <w:tmpl w:val="B55612B4"/>
    <w:lvl w:ilvl="0" w:tplc="07D0149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931757"/>
    <w:multiLevelType w:val="hybridMultilevel"/>
    <w:tmpl w:val="B2EE017A"/>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3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183517"/>
    <w:multiLevelType w:val="hybridMultilevel"/>
    <w:tmpl w:val="22FC887E"/>
    <w:lvl w:ilvl="0" w:tplc="B8BA36AC">
      <w:start w:val="1"/>
      <w:numFmt w:val="bullet"/>
      <w:pStyle w:val="WDBullets"/>
      <w:lvlText w:val=""/>
      <w:lvlJc w:val="left"/>
      <w:pPr>
        <w:ind w:left="1440" w:hanging="360"/>
      </w:pPr>
      <w:rPr>
        <w:rFonts w:ascii="Symbol" w:hAnsi="Symbol" w:hint="default"/>
      </w:rPr>
    </w:lvl>
    <w:lvl w:ilvl="1" w:tplc="E6B8E8B6">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6362B8"/>
    <w:multiLevelType w:val="hybridMultilevel"/>
    <w:tmpl w:val="DD4C6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9792178">
    <w:abstractNumId w:val="0"/>
    <w:lvlOverride w:ilvl="0">
      <w:lvl w:ilvl="0">
        <w:numFmt w:val="bullet"/>
        <w:lvlText w:val=""/>
        <w:legacy w:legacy="1" w:legacySpace="0" w:legacyIndent="0"/>
        <w:lvlJc w:val="left"/>
        <w:rPr>
          <w:rFonts w:ascii="Symbol" w:hAnsi="Symbol" w:hint="default"/>
        </w:rPr>
      </w:lvl>
    </w:lvlOverride>
  </w:num>
  <w:num w:numId="2" w16cid:durableId="967665126">
    <w:abstractNumId w:val="24"/>
  </w:num>
  <w:num w:numId="3" w16cid:durableId="2072535362">
    <w:abstractNumId w:val="10"/>
  </w:num>
  <w:num w:numId="4" w16cid:durableId="784811867">
    <w:abstractNumId w:val="25"/>
  </w:num>
  <w:num w:numId="5" w16cid:durableId="2147043419">
    <w:abstractNumId w:val="15"/>
  </w:num>
  <w:num w:numId="6" w16cid:durableId="1018697318">
    <w:abstractNumId w:val="29"/>
  </w:num>
  <w:num w:numId="7" w16cid:durableId="703139277">
    <w:abstractNumId w:val="3"/>
  </w:num>
  <w:num w:numId="8" w16cid:durableId="1568951491">
    <w:abstractNumId w:val="31"/>
  </w:num>
  <w:num w:numId="9" w16cid:durableId="1372148163">
    <w:abstractNumId w:val="1"/>
  </w:num>
  <w:num w:numId="10" w16cid:durableId="1106383321">
    <w:abstractNumId w:val="12"/>
  </w:num>
  <w:num w:numId="11" w16cid:durableId="700787253">
    <w:abstractNumId w:val="28"/>
  </w:num>
  <w:num w:numId="12" w16cid:durableId="728070053">
    <w:abstractNumId w:val="22"/>
  </w:num>
  <w:num w:numId="13" w16cid:durableId="1679700281">
    <w:abstractNumId w:val="6"/>
  </w:num>
  <w:num w:numId="14" w16cid:durableId="1749111743">
    <w:abstractNumId w:val="9"/>
  </w:num>
  <w:num w:numId="15" w16cid:durableId="16372489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064043">
    <w:abstractNumId w:val="2"/>
  </w:num>
  <w:num w:numId="17" w16cid:durableId="645940632">
    <w:abstractNumId w:val="27"/>
  </w:num>
  <w:num w:numId="18" w16cid:durableId="2135127880">
    <w:abstractNumId w:val="20"/>
  </w:num>
  <w:num w:numId="19" w16cid:durableId="2041320415">
    <w:abstractNumId w:val="32"/>
  </w:num>
  <w:num w:numId="20" w16cid:durableId="90782649">
    <w:abstractNumId w:val="32"/>
  </w:num>
  <w:num w:numId="21" w16cid:durableId="1380857409">
    <w:abstractNumId w:val="33"/>
  </w:num>
  <w:num w:numId="22" w16cid:durableId="731005633">
    <w:abstractNumId w:val="18"/>
  </w:num>
  <w:num w:numId="23" w16cid:durableId="903952667">
    <w:abstractNumId w:val="26"/>
  </w:num>
  <w:num w:numId="24" w16cid:durableId="2104760610">
    <w:abstractNumId w:val="30"/>
  </w:num>
  <w:num w:numId="25" w16cid:durableId="1463645855">
    <w:abstractNumId w:val="5"/>
  </w:num>
  <w:num w:numId="26" w16cid:durableId="217790989">
    <w:abstractNumId w:val="23"/>
  </w:num>
  <w:num w:numId="27" w16cid:durableId="914128543">
    <w:abstractNumId w:val="7"/>
  </w:num>
  <w:num w:numId="28" w16cid:durableId="815954163">
    <w:abstractNumId w:val="17"/>
  </w:num>
  <w:num w:numId="29" w16cid:durableId="349573153">
    <w:abstractNumId w:val="16"/>
  </w:num>
  <w:num w:numId="30" w16cid:durableId="2032492571">
    <w:abstractNumId w:val="8"/>
  </w:num>
  <w:num w:numId="31" w16cid:durableId="1073624829">
    <w:abstractNumId w:val="19"/>
  </w:num>
  <w:num w:numId="32" w16cid:durableId="1786267169">
    <w:abstractNumId w:val="11"/>
  </w:num>
  <w:num w:numId="33" w16cid:durableId="1621450831">
    <w:abstractNumId w:val="4"/>
  </w:num>
  <w:num w:numId="34" w16cid:durableId="881094508">
    <w:abstractNumId w:val="21"/>
  </w:num>
  <w:num w:numId="35" w16cid:durableId="431821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5"/>
    <w:rsid w:val="000045A6"/>
    <w:rsid w:val="000052D7"/>
    <w:rsid w:val="00007BCD"/>
    <w:rsid w:val="0001048B"/>
    <w:rsid w:val="00011F92"/>
    <w:rsid w:val="000156F3"/>
    <w:rsid w:val="00015ABF"/>
    <w:rsid w:val="00016098"/>
    <w:rsid w:val="0002293E"/>
    <w:rsid w:val="00025887"/>
    <w:rsid w:val="00026C52"/>
    <w:rsid w:val="00027685"/>
    <w:rsid w:val="00033258"/>
    <w:rsid w:val="00034527"/>
    <w:rsid w:val="00040150"/>
    <w:rsid w:val="000402A2"/>
    <w:rsid w:val="00042766"/>
    <w:rsid w:val="00045402"/>
    <w:rsid w:val="00046103"/>
    <w:rsid w:val="00050322"/>
    <w:rsid w:val="00050A7A"/>
    <w:rsid w:val="000534BA"/>
    <w:rsid w:val="00053998"/>
    <w:rsid w:val="00055C92"/>
    <w:rsid w:val="000569AB"/>
    <w:rsid w:val="00057C09"/>
    <w:rsid w:val="00060BE9"/>
    <w:rsid w:val="00061629"/>
    <w:rsid w:val="00061DE5"/>
    <w:rsid w:val="0006614B"/>
    <w:rsid w:val="000679F1"/>
    <w:rsid w:val="00067D01"/>
    <w:rsid w:val="00071490"/>
    <w:rsid w:val="00071EFD"/>
    <w:rsid w:val="00073867"/>
    <w:rsid w:val="00073F33"/>
    <w:rsid w:val="00080E33"/>
    <w:rsid w:val="000826C1"/>
    <w:rsid w:val="0008412B"/>
    <w:rsid w:val="00084A8B"/>
    <w:rsid w:val="000863CF"/>
    <w:rsid w:val="0009054F"/>
    <w:rsid w:val="0009161A"/>
    <w:rsid w:val="00092E1C"/>
    <w:rsid w:val="00093DD7"/>
    <w:rsid w:val="00093F45"/>
    <w:rsid w:val="000979A2"/>
    <w:rsid w:val="000A0046"/>
    <w:rsid w:val="000A0CC1"/>
    <w:rsid w:val="000A10AD"/>
    <w:rsid w:val="000A2D3F"/>
    <w:rsid w:val="000A478E"/>
    <w:rsid w:val="000A4C6C"/>
    <w:rsid w:val="000A6411"/>
    <w:rsid w:val="000B15A3"/>
    <w:rsid w:val="000B6DA5"/>
    <w:rsid w:val="000C0420"/>
    <w:rsid w:val="000C57E0"/>
    <w:rsid w:val="000C76BF"/>
    <w:rsid w:val="000D0700"/>
    <w:rsid w:val="000D1294"/>
    <w:rsid w:val="000D1B21"/>
    <w:rsid w:val="000D50A8"/>
    <w:rsid w:val="000D7CDE"/>
    <w:rsid w:val="000E0A79"/>
    <w:rsid w:val="000E1C11"/>
    <w:rsid w:val="000F03C5"/>
    <w:rsid w:val="000F07D2"/>
    <w:rsid w:val="000F159F"/>
    <w:rsid w:val="000F58C2"/>
    <w:rsid w:val="000F7071"/>
    <w:rsid w:val="000F7BAC"/>
    <w:rsid w:val="00100EEE"/>
    <w:rsid w:val="00102CFE"/>
    <w:rsid w:val="00103181"/>
    <w:rsid w:val="001036E7"/>
    <w:rsid w:val="00103FC3"/>
    <w:rsid w:val="0010597E"/>
    <w:rsid w:val="00106EB4"/>
    <w:rsid w:val="00110655"/>
    <w:rsid w:val="00111294"/>
    <w:rsid w:val="001125FF"/>
    <w:rsid w:val="0011282C"/>
    <w:rsid w:val="00113CFE"/>
    <w:rsid w:val="00115769"/>
    <w:rsid w:val="001158F3"/>
    <w:rsid w:val="0012148B"/>
    <w:rsid w:val="0012205F"/>
    <w:rsid w:val="001225AA"/>
    <w:rsid w:val="00130FC4"/>
    <w:rsid w:val="00131311"/>
    <w:rsid w:val="00134482"/>
    <w:rsid w:val="00136FE1"/>
    <w:rsid w:val="00142DE5"/>
    <w:rsid w:val="001438A0"/>
    <w:rsid w:val="00144AC0"/>
    <w:rsid w:val="0015112B"/>
    <w:rsid w:val="001522D0"/>
    <w:rsid w:val="001527A8"/>
    <w:rsid w:val="00155346"/>
    <w:rsid w:val="00166070"/>
    <w:rsid w:val="001666B0"/>
    <w:rsid w:val="00166C88"/>
    <w:rsid w:val="0017263A"/>
    <w:rsid w:val="00174ECD"/>
    <w:rsid w:val="001753AE"/>
    <w:rsid w:val="00176BD7"/>
    <w:rsid w:val="001802D9"/>
    <w:rsid w:val="00180783"/>
    <w:rsid w:val="00184682"/>
    <w:rsid w:val="0018567F"/>
    <w:rsid w:val="00186D9B"/>
    <w:rsid w:val="00195C50"/>
    <w:rsid w:val="001961EA"/>
    <w:rsid w:val="00196E94"/>
    <w:rsid w:val="00197DE9"/>
    <w:rsid w:val="001A166B"/>
    <w:rsid w:val="001A2618"/>
    <w:rsid w:val="001A276F"/>
    <w:rsid w:val="001A48FE"/>
    <w:rsid w:val="001A6232"/>
    <w:rsid w:val="001B14FC"/>
    <w:rsid w:val="001B389E"/>
    <w:rsid w:val="001B4382"/>
    <w:rsid w:val="001C3B6F"/>
    <w:rsid w:val="001C61B9"/>
    <w:rsid w:val="001D557F"/>
    <w:rsid w:val="001E043E"/>
    <w:rsid w:val="001E1172"/>
    <w:rsid w:val="001E21FD"/>
    <w:rsid w:val="001E275D"/>
    <w:rsid w:val="001E3122"/>
    <w:rsid w:val="001E4A56"/>
    <w:rsid w:val="001E5BF9"/>
    <w:rsid w:val="001E6C4C"/>
    <w:rsid w:val="001F281F"/>
    <w:rsid w:val="00201EE7"/>
    <w:rsid w:val="00201F24"/>
    <w:rsid w:val="0020275B"/>
    <w:rsid w:val="002061B7"/>
    <w:rsid w:val="002107D8"/>
    <w:rsid w:val="00214D4A"/>
    <w:rsid w:val="00214F07"/>
    <w:rsid w:val="00216CF4"/>
    <w:rsid w:val="00220450"/>
    <w:rsid w:val="00220BF2"/>
    <w:rsid w:val="002227F8"/>
    <w:rsid w:val="002236A9"/>
    <w:rsid w:val="00223D06"/>
    <w:rsid w:val="0022487E"/>
    <w:rsid w:val="0023143A"/>
    <w:rsid w:val="00231840"/>
    <w:rsid w:val="00232873"/>
    <w:rsid w:val="002335F6"/>
    <w:rsid w:val="00235799"/>
    <w:rsid w:val="00236596"/>
    <w:rsid w:val="002376EC"/>
    <w:rsid w:val="002463DC"/>
    <w:rsid w:val="0024786B"/>
    <w:rsid w:val="00250499"/>
    <w:rsid w:val="002509BB"/>
    <w:rsid w:val="00256BD2"/>
    <w:rsid w:val="00257FEE"/>
    <w:rsid w:val="002646F4"/>
    <w:rsid w:val="00271DDA"/>
    <w:rsid w:val="00271E1E"/>
    <w:rsid w:val="0027334D"/>
    <w:rsid w:val="00277B2F"/>
    <w:rsid w:val="002835F5"/>
    <w:rsid w:val="00283A6E"/>
    <w:rsid w:val="00284D41"/>
    <w:rsid w:val="00285297"/>
    <w:rsid w:val="00285F10"/>
    <w:rsid w:val="00286E92"/>
    <w:rsid w:val="00287D6E"/>
    <w:rsid w:val="00296B5C"/>
    <w:rsid w:val="002A28D2"/>
    <w:rsid w:val="002A7AE8"/>
    <w:rsid w:val="002B27E5"/>
    <w:rsid w:val="002B5A20"/>
    <w:rsid w:val="002B65BC"/>
    <w:rsid w:val="002C19C8"/>
    <w:rsid w:val="002C7B94"/>
    <w:rsid w:val="002C7E50"/>
    <w:rsid w:val="002D38EC"/>
    <w:rsid w:val="002D47B2"/>
    <w:rsid w:val="002D4BE6"/>
    <w:rsid w:val="002E2096"/>
    <w:rsid w:val="002E470D"/>
    <w:rsid w:val="002E5925"/>
    <w:rsid w:val="002F1807"/>
    <w:rsid w:val="002F292A"/>
    <w:rsid w:val="002F36CF"/>
    <w:rsid w:val="002F6C82"/>
    <w:rsid w:val="002F6FF7"/>
    <w:rsid w:val="00300049"/>
    <w:rsid w:val="00301B8B"/>
    <w:rsid w:val="0030295E"/>
    <w:rsid w:val="003029E8"/>
    <w:rsid w:val="0030305D"/>
    <w:rsid w:val="00311B2D"/>
    <w:rsid w:val="00312BD5"/>
    <w:rsid w:val="00314AFD"/>
    <w:rsid w:val="003306ED"/>
    <w:rsid w:val="00330C53"/>
    <w:rsid w:val="00335D87"/>
    <w:rsid w:val="00335E07"/>
    <w:rsid w:val="003435B6"/>
    <w:rsid w:val="00345AB7"/>
    <w:rsid w:val="003537D5"/>
    <w:rsid w:val="00353C72"/>
    <w:rsid w:val="00354697"/>
    <w:rsid w:val="003554CA"/>
    <w:rsid w:val="00356617"/>
    <w:rsid w:val="003674C9"/>
    <w:rsid w:val="003714B7"/>
    <w:rsid w:val="00372F3B"/>
    <w:rsid w:val="00372FCC"/>
    <w:rsid w:val="00374F9E"/>
    <w:rsid w:val="0037740E"/>
    <w:rsid w:val="003813A4"/>
    <w:rsid w:val="00381996"/>
    <w:rsid w:val="0038419C"/>
    <w:rsid w:val="00384D3B"/>
    <w:rsid w:val="00386088"/>
    <w:rsid w:val="00386AFB"/>
    <w:rsid w:val="00391D64"/>
    <w:rsid w:val="00392733"/>
    <w:rsid w:val="00392B06"/>
    <w:rsid w:val="00392B48"/>
    <w:rsid w:val="003936E9"/>
    <w:rsid w:val="0039497B"/>
    <w:rsid w:val="00395F27"/>
    <w:rsid w:val="003965D5"/>
    <w:rsid w:val="003A3D78"/>
    <w:rsid w:val="003A47DE"/>
    <w:rsid w:val="003A4F0B"/>
    <w:rsid w:val="003A6AD6"/>
    <w:rsid w:val="003B0031"/>
    <w:rsid w:val="003B1D0C"/>
    <w:rsid w:val="003B2A48"/>
    <w:rsid w:val="003B7958"/>
    <w:rsid w:val="003C4693"/>
    <w:rsid w:val="003C510F"/>
    <w:rsid w:val="003C674D"/>
    <w:rsid w:val="003C6C89"/>
    <w:rsid w:val="003D1EC4"/>
    <w:rsid w:val="003D27FF"/>
    <w:rsid w:val="003D2B54"/>
    <w:rsid w:val="003D4F3B"/>
    <w:rsid w:val="003D6F20"/>
    <w:rsid w:val="003D7DBF"/>
    <w:rsid w:val="003E0C1F"/>
    <w:rsid w:val="003E1625"/>
    <w:rsid w:val="003E172C"/>
    <w:rsid w:val="003E3265"/>
    <w:rsid w:val="003E37AB"/>
    <w:rsid w:val="003E5365"/>
    <w:rsid w:val="003E77F9"/>
    <w:rsid w:val="003F118D"/>
    <w:rsid w:val="003F3552"/>
    <w:rsid w:val="003F35F8"/>
    <w:rsid w:val="003F445A"/>
    <w:rsid w:val="004004E5"/>
    <w:rsid w:val="00400AE9"/>
    <w:rsid w:val="00400F47"/>
    <w:rsid w:val="00401E0C"/>
    <w:rsid w:val="004071D4"/>
    <w:rsid w:val="004104ED"/>
    <w:rsid w:val="00412DEF"/>
    <w:rsid w:val="00413895"/>
    <w:rsid w:val="00413AC1"/>
    <w:rsid w:val="0041648B"/>
    <w:rsid w:val="00417DB9"/>
    <w:rsid w:val="004348A6"/>
    <w:rsid w:val="004349D0"/>
    <w:rsid w:val="00435136"/>
    <w:rsid w:val="00437CCB"/>
    <w:rsid w:val="00444778"/>
    <w:rsid w:val="00447062"/>
    <w:rsid w:val="004474FA"/>
    <w:rsid w:val="00450C20"/>
    <w:rsid w:val="00451CFA"/>
    <w:rsid w:val="004527EA"/>
    <w:rsid w:val="00455807"/>
    <w:rsid w:val="004568EB"/>
    <w:rsid w:val="00456B57"/>
    <w:rsid w:val="004611DD"/>
    <w:rsid w:val="004635A9"/>
    <w:rsid w:val="00463CC0"/>
    <w:rsid w:val="004654CB"/>
    <w:rsid w:val="00470A11"/>
    <w:rsid w:val="0047606B"/>
    <w:rsid w:val="0047681E"/>
    <w:rsid w:val="004821E1"/>
    <w:rsid w:val="004830B5"/>
    <w:rsid w:val="00483E18"/>
    <w:rsid w:val="0049019B"/>
    <w:rsid w:val="00491BAD"/>
    <w:rsid w:val="004961A3"/>
    <w:rsid w:val="00496FA3"/>
    <w:rsid w:val="004A095F"/>
    <w:rsid w:val="004A2D8F"/>
    <w:rsid w:val="004A3FBC"/>
    <w:rsid w:val="004A4EA5"/>
    <w:rsid w:val="004A50C3"/>
    <w:rsid w:val="004A533C"/>
    <w:rsid w:val="004B0069"/>
    <w:rsid w:val="004B036A"/>
    <w:rsid w:val="004B1DB6"/>
    <w:rsid w:val="004B1FD2"/>
    <w:rsid w:val="004B29DB"/>
    <w:rsid w:val="004B536D"/>
    <w:rsid w:val="004C02EC"/>
    <w:rsid w:val="004C0737"/>
    <w:rsid w:val="004C0DB5"/>
    <w:rsid w:val="004C22A1"/>
    <w:rsid w:val="004C26C9"/>
    <w:rsid w:val="004C3ABD"/>
    <w:rsid w:val="004C5F27"/>
    <w:rsid w:val="004D0525"/>
    <w:rsid w:val="004D15A7"/>
    <w:rsid w:val="004D19C1"/>
    <w:rsid w:val="004D2239"/>
    <w:rsid w:val="004D3762"/>
    <w:rsid w:val="004D4EF6"/>
    <w:rsid w:val="004E037B"/>
    <w:rsid w:val="004E41DD"/>
    <w:rsid w:val="004E49AD"/>
    <w:rsid w:val="004E5070"/>
    <w:rsid w:val="004E6BF4"/>
    <w:rsid w:val="004F46F7"/>
    <w:rsid w:val="004F5F01"/>
    <w:rsid w:val="005055F8"/>
    <w:rsid w:val="005103CB"/>
    <w:rsid w:val="00513B92"/>
    <w:rsid w:val="005178ED"/>
    <w:rsid w:val="005214E6"/>
    <w:rsid w:val="00524578"/>
    <w:rsid w:val="00524E00"/>
    <w:rsid w:val="005337A8"/>
    <w:rsid w:val="00535929"/>
    <w:rsid w:val="00544B5F"/>
    <w:rsid w:val="00545655"/>
    <w:rsid w:val="00551E93"/>
    <w:rsid w:val="00553DDF"/>
    <w:rsid w:val="00555068"/>
    <w:rsid w:val="005576CE"/>
    <w:rsid w:val="00557C1C"/>
    <w:rsid w:val="00561817"/>
    <w:rsid w:val="00561CED"/>
    <w:rsid w:val="00565D8F"/>
    <w:rsid w:val="00565E90"/>
    <w:rsid w:val="005667C0"/>
    <w:rsid w:val="0057140A"/>
    <w:rsid w:val="005734F0"/>
    <w:rsid w:val="005738B0"/>
    <w:rsid w:val="00574CD8"/>
    <w:rsid w:val="0057677A"/>
    <w:rsid w:val="00580494"/>
    <w:rsid w:val="00580B36"/>
    <w:rsid w:val="00582730"/>
    <w:rsid w:val="005842AA"/>
    <w:rsid w:val="00585809"/>
    <w:rsid w:val="005866A2"/>
    <w:rsid w:val="00590E08"/>
    <w:rsid w:val="00592537"/>
    <w:rsid w:val="00594AA0"/>
    <w:rsid w:val="005A0A82"/>
    <w:rsid w:val="005A2D7C"/>
    <w:rsid w:val="005A6230"/>
    <w:rsid w:val="005A62A1"/>
    <w:rsid w:val="005A75A0"/>
    <w:rsid w:val="005A7C25"/>
    <w:rsid w:val="005B0C7C"/>
    <w:rsid w:val="005B184A"/>
    <w:rsid w:val="005B28E3"/>
    <w:rsid w:val="005B5154"/>
    <w:rsid w:val="005C606A"/>
    <w:rsid w:val="005D0127"/>
    <w:rsid w:val="005D2C6C"/>
    <w:rsid w:val="005D3860"/>
    <w:rsid w:val="005D38B0"/>
    <w:rsid w:val="005D3DFF"/>
    <w:rsid w:val="005D67C3"/>
    <w:rsid w:val="005D73EB"/>
    <w:rsid w:val="005E2213"/>
    <w:rsid w:val="005E32C2"/>
    <w:rsid w:val="005E62E9"/>
    <w:rsid w:val="005F1631"/>
    <w:rsid w:val="005F22B9"/>
    <w:rsid w:val="005F2965"/>
    <w:rsid w:val="005F45E1"/>
    <w:rsid w:val="006018F1"/>
    <w:rsid w:val="00603AE6"/>
    <w:rsid w:val="006064AF"/>
    <w:rsid w:val="006071F1"/>
    <w:rsid w:val="00610F2B"/>
    <w:rsid w:val="006134CF"/>
    <w:rsid w:val="0061422D"/>
    <w:rsid w:val="0061471E"/>
    <w:rsid w:val="006173FC"/>
    <w:rsid w:val="00620095"/>
    <w:rsid w:val="00622BE6"/>
    <w:rsid w:val="0062413A"/>
    <w:rsid w:val="006244CE"/>
    <w:rsid w:val="00632F51"/>
    <w:rsid w:val="0063315A"/>
    <w:rsid w:val="00635B68"/>
    <w:rsid w:val="0064165C"/>
    <w:rsid w:val="006427B5"/>
    <w:rsid w:val="00643C1F"/>
    <w:rsid w:val="0064521C"/>
    <w:rsid w:val="00650286"/>
    <w:rsid w:val="006506B8"/>
    <w:rsid w:val="006514AE"/>
    <w:rsid w:val="006546EA"/>
    <w:rsid w:val="006574EB"/>
    <w:rsid w:val="006617E3"/>
    <w:rsid w:val="00662197"/>
    <w:rsid w:val="00670E3A"/>
    <w:rsid w:val="00671D25"/>
    <w:rsid w:val="00672A0A"/>
    <w:rsid w:val="00674942"/>
    <w:rsid w:val="00676775"/>
    <w:rsid w:val="006818B3"/>
    <w:rsid w:val="00681E0C"/>
    <w:rsid w:val="0068481C"/>
    <w:rsid w:val="00685D4B"/>
    <w:rsid w:val="0069027E"/>
    <w:rsid w:val="00691830"/>
    <w:rsid w:val="0069309C"/>
    <w:rsid w:val="0069448D"/>
    <w:rsid w:val="00697476"/>
    <w:rsid w:val="00697EA0"/>
    <w:rsid w:val="006A618C"/>
    <w:rsid w:val="006A6A4A"/>
    <w:rsid w:val="006A6A84"/>
    <w:rsid w:val="006A6CB8"/>
    <w:rsid w:val="006A7114"/>
    <w:rsid w:val="006B141D"/>
    <w:rsid w:val="006B2B25"/>
    <w:rsid w:val="006B3362"/>
    <w:rsid w:val="006B3F19"/>
    <w:rsid w:val="006B593B"/>
    <w:rsid w:val="006C0BF7"/>
    <w:rsid w:val="006C1FA5"/>
    <w:rsid w:val="006C219E"/>
    <w:rsid w:val="006C3ADB"/>
    <w:rsid w:val="006C514E"/>
    <w:rsid w:val="006C75C9"/>
    <w:rsid w:val="006D0561"/>
    <w:rsid w:val="006D56BE"/>
    <w:rsid w:val="006D6EA9"/>
    <w:rsid w:val="006D6FB7"/>
    <w:rsid w:val="006D7A86"/>
    <w:rsid w:val="006E012E"/>
    <w:rsid w:val="006E117B"/>
    <w:rsid w:val="006E70F6"/>
    <w:rsid w:val="006F0A31"/>
    <w:rsid w:val="006F2D5A"/>
    <w:rsid w:val="006F49C7"/>
    <w:rsid w:val="006F7173"/>
    <w:rsid w:val="006F767D"/>
    <w:rsid w:val="00701659"/>
    <w:rsid w:val="007027BC"/>
    <w:rsid w:val="0070289B"/>
    <w:rsid w:val="007050B7"/>
    <w:rsid w:val="00705640"/>
    <w:rsid w:val="00710ACB"/>
    <w:rsid w:val="007145D5"/>
    <w:rsid w:val="00714ECA"/>
    <w:rsid w:val="0071707D"/>
    <w:rsid w:val="0072268D"/>
    <w:rsid w:val="00726B14"/>
    <w:rsid w:val="0072780C"/>
    <w:rsid w:val="007311A0"/>
    <w:rsid w:val="0073129E"/>
    <w:rsid w:val="00737337"/>
    <w:rsid w:val="00742058"/>
    <w:rsid w:val="00743AA5"/>
    <w:rsid w:val="007469EC"/>
    <w:rsid w:val="00747872"/>
    <w:rsid w:val="00750119"/>
    <w:rsid w:val="0075131C"/>
    <w:rsid w:val="007552F5"/>
    <w:rsid w:val="007632E3"/>
    <w:rsid w:val="00764C1C"/>
    <w:rsid w:val="0076585F"/>
    <w:rsid w:val="007662FD"/>
    <w:rsid w:val="00767AE5"/>
    <w:rsid w:val="00770524"/>
    <w:rsid w:val="00770A2C"/>
    <w:rsid w:val="0077140E"/>
    <w:rsid w:val="00773337"/>
    <w:rsid w:val="007749CE"/>
    <w:rsid w:val="007758EB"/>
    <w:rsid w:val="00775B95"/>
    <w:rsid w:val="00781591"/>
    <w:rsid w:val="0078242E"/>
    <w:rsid w:val="007832FE"/>
    <w:rsid w:val="00792F5B"/>
    <w:rsid w:val="00796E1C"/>
    <w:rsid w:val="0079787B"/>
    <w:rsid w:val="007A16FA"/>
    <w:rsid w:val="007A23A3"/>
    <w:rsid w:val="007A3CAD"/>
    <w:rsid w:val="007A3FB8"/>
    <w:rsid w:val="007A67F2"/>
    <w:rsid w:val="007A705B"/>
    <w:rsid w:val="007B2A4A"/>
    <w:rsid w:val="007B3B0E"/>
    <w:rsid w:val="007B50C3"/>
    <w:rsid w:val="007C37DD"/>
    <w:rsid w:val="007C3E4B"/>
    <w:rsid w:val="007C5980"/>
    <w:rsid w:val="007C5D7C"/>
    <w:rsid w:val="007C6BBA"/>
    <w:rsid w:val="007C6E04"/>
    <w:rsid w:val="007C7C33"/>
    <w:rsid w:val="007D30F9"/>
    <w:rsid w:val="007D741A"/>
    <w:rsid w:val="007D7B9F"/>
    <w:rsid w:val="007E18F9"/>
    <w:rsid w:val="007E3376"/>
    <w:rsid w:val="007E4502"/>
    <w:rsid w:val="007E4F56"/>
    <w:rsid w:val="007E5177"/>
    <w:rsid w:val="007E54AE"/>
    <w:rsid w:val="007E6529"/>
    <w:rsid w:val="007E703A"/>
    <w:rsid w:val="007F28A6"/>
    <w:rsid w:val="007F4FEB"/>
    <w:rsid w:val="0080295B"/>
    <w:rsid w:val="00803280"/>
    <w:rsid w:val="0080384C"/>
    <w:rsid w:val="00807805"/>
    <w:rsid w:val="00811A86"/>
    <w:rsid w:val="0081210B"/>
    <w:rsid w:val="008136F3"/>
    <w:rsid w:val="008141E9"/>
    <w:rsid w:val="008212A6"/>
    <w:rsid w:val="008233D5"/>
    <w:rsid w:val="00823827"/>
    <w:rsid w:val="00826CAE"/>
    <w:rsid w:val="00831704"/>
    <w:rsid w:val="00831847"/>
    <w:rsid w:val="0083220C"/>
    <w:rsid w:val="00837708"/>
    <w:rsid w:val="0084225D"/>
    <w:rsid w:val="00843609"/>
    <w:rsid w:val="0084367C"/>
    <w:rsid w:val="008438AA"/>
    <w:rsid w:val="00846353"/>
    <w:rsid w:val="00846AEF"/>
    <w:rsid w:val="00847340"/>
    <w:rsid w:val="00847AB4"/>
    <w:rsid w:val="0085222F"/>
    <w:rsid w:val="00852534"/>
    <w:rsid w:val="00852BD3"/>
    <w:rsid w:val="0086638F"/>
    <w:rsid w:val="00871F40"/>
    <w:rsid w:val="0087484B"/>
    <w:rsid w:val="00874ED8"/>
    <w:rsid w:val="00881F67"/>
    <w:rsid w:val="008855F5"/>
    <w:rsid w:val="008940A7"/>
    <w:rsid w:val="008950FF"/>
    <w:rsid w:val="00896977"/>
    <w:rsid w:val="008A582F"/>
    <w:rsid w:val="008A6075"/>
    <w:rsid w:val="008A6397"/>
    <w:rsid w:val="008A6691"/>
    <w:rsid w:val="008B5150"/>
    <w:rsid w:val="008C1ED4"/>
    <w:rsid w:val="008D4E00"/>
    <w:rsid w:val="008D5ACA"/>
    <w:rsid w:val="008D5AF1"/>
    <w:rsid w:val="008D68F2"/>
    <w:rsid w:val="008D6B34"/>
    <w:rsid w:val="008E187D"/>
    <w:rsid w:val="008E212A"/>
    <w:rsid w:val="008E564F"/>
    <w:rsid w:val="008F48E7"/>
    <w:rsid w:val="008F5933"/>
    <w:rsid w:val="00902BFF"/>
    <w:rsid w:val="00903874"/>
    <w:rsid w:val="00904689"/>
    <w:rsid w:val="00906849"/>
    <w:rsid w:val="0090772F"/>
    <w:rsid w:val="00907BCD"/>
    <w:rsid w:val="00920AD0"/>
    <w:rsid w:val="009272B7"/>
    <w:rsid w:val="00932335"/>
    <w:rsid w:val="009323F4"/>
    <w:rsid w:val="009328E5"/>
    <w:rsid w:val="0093523E"/>
    <w:rsid w:val="009361A4"/>
    <w:rsid w:val="009368FA"/>
    <w:rsid w:val="00942555"/>
    <w:rsid w:val="009504AF"/>
    <w:rsid w:val="00952132"/>
    <w:rsid w:val="00952A65"/>
    <w:rsid w:val="00954252"/>
    <w:rsid w:val="00956C42"/>
    <w:rsid w:val="00957947"/>
    <w:rsid w:val="009606AC"/>
    <w:rsid w:val="009613E9"/>
    <w:rsid w:val="009622A6"/>
    <w:rsid w:val="00962320"/>
    <w:rsid w:val="0096600E"/>
    <w:rsid w:val="00966131"/>
    <w:rsid w:val="0096779F"/>
    <w:rsid w:val="00973C85"/>
    <w:rsid w:val="0097565B"/>
    <w:rsid w:val="00976ECC"/>
    <w:rsid w:val="009777B6"/>
    <w:rsid w:val="0098124A"/>
    <w:rsid w:val="00983227"/>
    <w:rsid w:val="009875FE"/>
    <w:rsid w:val="0099403B"/>
    <w:rsid w:val="00994305"/>
    <w:rsid w:val="00997086"/>
    <w:rsid w:val="009A096E"/>
    <w:rsid w:val="009A265E"/>
    <w:rsid w:val="009A35C2"/>
    <w:rsid w:val="009A50CC"/>
    <w:rsid w:val="009B1DF9"/>
    <w:rsid w:val="009B1FCD"/>
    <w:rsid w:val="009B545A"/>
    <w:rsid w:val="009B569D"/>
    <w:rsid w:val="009B5C82"/>
    <w:rsid w:val="009B6C6E"/>
    <w:rsid w:val="009C1D81"/>
    <w:rsid w:val="009C225D"/>
    <w:rsid w:val="009C6258"/>
    <w:rsid w:val="009C7092"/>
    <w:rsid w:val="009E6123"/>
    <w:rsid w:val="009F07BB"/>
    <w:rsid w:val="009F11D3"/>
    <w:rsid w:val="00A01EFD"/>
    <w:rsid w:val="00A022F3"/>
    <w:rsid w:val="00A0283D"/>
    <w:rsid w:val="00A02CF2"/>
    <w:rsid w:val="00A03F57"/>
    <w:rsid w:val="00A066F3"/>
    <w:rsid w:val="00A07921"/>
    <w:rsid w:val="00A113DC"/>
    <w:rsid w:val="00A11BE2"/>
    <w:rsid w:val="00A14B49"/>
    <w:rsid w:val="00A16153"/>
    <w:rsid w:val="00A16FC5"/>
    <w:rsid w:val="00A17115"/>
    <w:rsid w:val="00A21E52"/>
    <w:rsid w:val="00A22FCC"/>
    <w:rsid w:val="00A25C4F"/>
    <w:rsid w:val="00A267FD"/>
    <w:rsid w:val="00A33F5E"/>
    <w:rsid w:val="00A40181"/>
    <w:rsid w:val="00A4018D"/>
    <w:rsid w:val="00A4558B"/>
    <w:rsid w:val="00A479F1"/>
    <w:rsid w:val="00A51B45"/>
    <w:rsid w:val="00A52827"/>
    <w:rsid w:val="00A531E8"/>
    <w:rsid w:val="00A54EA3"/>
    <w:rsid w:val="00A552EA"/>
    <w:rsid w:val="00A63F41"/>
    <w:rsid w:val="00A65142"/>
    <w:rsid w:val="00A65A4B"/>
    <w:rsid w:val="00A65AF7"/>
    <w:rsid w:val="00A667A9"/>
    <w:rsid w:val="00A73926"/>
    <w:rsid w:val="00A74953"/>
    <w:rsid w:val="00A775D5"/>
    <w:rsid w:val="00A805F5"/>
    <w:rsid w:val="00A81E7C"/>
    <w:rsid w:val="00A8354B"/>
    <w:rsid w:val="00A87EDD"/>
    <w:rsid w:val="00A91803"/>
    <w:rsid w:val="00A93210"/>
    <w:rsid w:val="00A93CEC"/>
    <w:rsid w:val="00A95224"/>
    <w:rsid w:val="00A96E63"/>
    <w:rsid w:val="00AA2339"/>
    <w:rsid w:val="00AA4ED9"/>
    <w:rsid w:val="00AA74D4"/>
    <w:rsid w:val="00AB0031"/>
    <w:rsid w:val="00AB2619"/>
    <w:rsid w:val="00AB2AFB"/>
    <w:rsid w:val="00AB2F9F"/>
    <w:rsid w:val="00AC142A"/>
    <w:rsid w:val="00AC212E"/>
    <w:rsid w:val="00AD1F95"/>
    <w:rsid w:val="00AD27B6"/>
    <w:rsid w:val="00AD3344"/>
    <w:rsid w:val="00AD4795"/>
    <w:rsid w:val="00AD486E"/>
    <w:rsid w:val="00AD5715"/>
    <w:rsid w:val="00AE49B7"/>
    <w:rsid w:val="00AE61FA"/>
    <w:rsid w:val="00AF1855"/>
    <w:rsid w:val="00AF74F4"/>
    <w:rsid w:val="00AF7A45"/>
    <w:rsid w:val="00B00B2F"/>
    <w:rsid w:val="00B01595"/>
    <w:rsid w:val="00B04189"/>
    <w:rsid w:val="00B05990"/>
    <w:rsid w:val="00B05B47"/>
    <w:rsid w:val="00B10997"/>
    <w:rsid w:val="00B13858"/>
    <w:rsid w:val="00B1419D"/>
    <w:rsid w:val="00B152A4"/>
    <w:rsid w:val="00B17FAF"/>
    <w:rsid w:val="00B2310C"/>
    <w:rsid w:val="00B24EF5"/>
    <w:rsid w:val="00B25849"/>
    <w:rsid w:val="00B264F4"/>
    <w:rsid w:val="00B324B7"/>
    <w:rsid w:val="00B33CAB"/>
    <w:rsid w:val="00B342CD"/>
    <w:rsid w:val="00B34315"/>
    <w:rsid w:val="00B3463E"/>
    <w:rsid w:val="00B42097"/>
    <w:rsid w:val="00B4564A"/>
    <w:rsid w:val="00B47349"/>
    <w:rsid w:val="00B506A2"/>
    <w:rsid w:val="00B50EBC"/>
    <w:rsid w:val="00B511B9"/>
    <w:rsid w:val="00B5200E"/>
    <w:rsid w:val="00B52922"/>
    <w:rsid w:val="00B540EB"/>
    <w:rsid w:val="00B545E2"/>
    <w:rsid w:val="00B60015"/>
    <w:rsid w:val="00B603BD"/>
    <w:rsid w:val="00B6079D"/>
    <w:rsid w:val="00B60D0B"/>
    <w:rsid w:val="00B614BD"/>
    <w:rsid w:val="00B6269B"/>
    <w:rsid w:val="00B6649D"/>
    <w:rsid w:val="00B70C4A"/>
    <w:rsid w:val="00B714D6"/>
    <w:rsid w:val="00B73FA8"/>
    <w:rsid w:val="00B81C9B"/>
    <w:rsid w:val="00B82F92"/>
    <w:rsid w:val="00B8302F"/>
    <w:rsid w:val="00B845D8"/>
    <w:rsid w:val="00B8527D"/>
    <w:rsid w:val="00B86698"/>
    <w:rsid w:val="00B87B11"/>
    <w:rsid w:val="00B937A4"/>
    <w:rsid w:val="00B957A7"/>
    <w:rsid w:val="00B95A25"/>
    <w:rsid w:val="00BA0282"/>
    <w:rsid w:val="00BA5837"/>
    <w:rsid w:val="00BA5B82"/>
    <w:rsid w:val="00BB4FE7"/>
    <w:rsid w:val="00BB55C0"/>
    <w:rsid w:val="00BB5652"/>
    <w:rsid w:val="00BC1577"/>
    <w:rsid w:val="00BC530E"/>
    <w:rsid w:val="00BD26F7"/>
    <w:rsid w:val="00BD35E9"/>
    <w:rsid w:val="00BE43FD"/>
    <w:rsid w:val="00BE4EB9"/>
    <w:rsid w:val="00BE5C30"/>
    <w:rsid w:val="00BF01F7"/>
    <w:rsid w:val="00BF32CC"/>
    <w:rsid w:val="00BF44AD"/>
    <w:rsid w:val="00BF5961"/>
    <w:rsid w:val="00BF717F"/>
    <w:rsid w:val="00BF7C7F"/>
    <w:rsid w:val="00C01F32"/>
    <w:rsid w:val="00C04CDD"/>
    <w:rsid w:val="00C055A1"/>
    <w:rsid w:val="00C069A2"/>
    <w:rsid w:val="00C1261D"/>
    <w:rsid w:val="00C15A90"/>
    <w:rsid w:val="00C16D02"/>
    <w:rsid w:val="00C2038D"/>
    <w:rsid w:val="00C22508"/>
    <w:rsid w:val="00C22901"/>
    <w:rsid w:val="00C22C8F"/>
    <w:rsid w:val="00C264BD"/>
    <w:rsid w:val="00C2752A"/>
    <w:rsid w:val="00C312C4"/>
    <w:rsid w:val="00C33A29"/>
    <w:rsid w:val="00C3616E"/>
    <w:rsid w:val="00C4250E"/>
    <w:rsid w:val="00C42998"/>
    <w:rsid w:val="00C45204"/>
    <w:rsid w:val="00C5104E"/>
    <w:rsid w:val="00C537D0"/>
    <w:rsid w:val="00C53C09"/>
    <w:rsid w:val="00C540A0"/>
    <w:rsid w:val="00C54171"/>
    <w:rsid w:val="00C574C9"/>
    <w:rsid w:val="00C60E45"/>
    <w:rsid w:val="00C60E76"/>
    <w:rsid w:val="00C620D5"/>
    <w:rsid w:val="00C655F9"/>
    <w:rsid w:val="00C673E1"/>
    <w:rsid w:val="00C678E7"/>
    <w:rsid w:val="00C7235B"/>
    <w:rsid w:val="00C73A5E"/>
    <w:rsid w:val="00C75A17"/>
    <w:rsid w:val="00C76694"/>
    <w:rsid w:val="00C85504"/>
    <w:rsid w:val="00C87B96"/>
    <w:rsid w:val="00C90DBD"/>
    <w:rsid w:val="00C9164B"/>
    <w:rsid w:val="00C9445A"/>
    <w:rsid w:val="00CA36E4"/>
    <w:rsid w:val="00CA47D5"/>
    <w:rsid w:val="00CA71D5"/>
    <w:rsid w:val="00CB0B17"/>
    <w:rsid w:val="00CB1932"/>
    <w:rsid w:val="00CB357E"/>
    <w:rsid w:val="00CB384A"/>
    <w:rsid w:val="00CB5EFB"/>
    <w:rsid w:val="00CC13EA"/>
    <w:rsid w:val="00CC2AA8"/>
    <w:rsid w:val="00CC48CB"/>
    <w:rsid w:val="00CC6DB6"/>
    <w:rsid w:val="00CD4D50"/>
    <w:rsid w:val="00CD7488"/>
    <w:rsid w:val="00CD7E8E"/>
    <w:rsid w:val="00CE09FF"/>
    <w:rsid w:val="00CE0B32"/>
    <w:rsid w:val="00CE3E2A"/>
    <w:rsid w:val="00CE3E8E"/>
    <w:rsid w:val="00CE4C41"/>
    <w:rsid w:val="00CE55B7"/>
    <w:rsid w:val="00CE6C5B"/>
    <w:rsid w:val="00CF0828"/>
    <w:rsid w:val="00CF1272"/>
    <w:rsid w:val="00CF3474"/>
    <w:rsid w:val="00CF5258"/>
    <w:rsid w:val="00CF59F3"/>
    <w:rsid w:val="00CF6220"/>
    <w:rsid w:val="00CF6BD8"/>
    <w:rsid w:val="00D017B5"/>
    <w:rsid w:val="00D06EA3"/>
    <w:rsid w:val="00D1058A"/>
    <w:rsid w:val="00D1127D"/>
    <w:rsid w:val="00D12B5C"/>
    <w:rsid w:val="00D13DF1"/>
    <w:rsid w:val="00D15253"/>
    <w:rsid w:val="00D1700B"/>
    <w:rsid w:val="00D1795B"/>
    <w:rsid w:val="00D21F08"/>
    <w:rsid w:val="00D22126"/>
    <w:rsid w:val="00D23948"/>
    <w:rsid w:val="00D24005"/>
    <w:rsid w:val="00D24A67"/>
    <w:rsid w:val="00D24FEA"/>
    <w:rsid w:val="00D25198"/>
    <w:rsid w:val="00D30755"/>
    <w:rsid w:val="00D3091E"/>
    <w:rsid w:val="00D30B26"/>
    <w:rsid w:val="00D33A63"/>
    <w:rsid w:val="00D346BE"/>
    <w:rsid w:val="00D3633E"/>
    <w:rsid w:val="00D42929"/>
    <w:rsid w:val="00D42A2D"/>
    <w:rsid w:val="00D44D84"/>
    <w:rsid w:val="00D4555F"/>
    <w:rsid w:val="00D4643F"/>
    <w:rsid w:val="00D507EA"/>
    <w:rsid w:val="00D52046"/>
    <w:rsid w:val="00D53081"/>
    <w:rsid w:val="00D6317C"/>
    <w:rsid w:val="00D63734"/>
    <w:rsid w:val="00D64E31"/>
    <w:rsid w:val="00D70771"/>
    <w:rsid w:val="00D71ED6"/>
    <w:rsid w:val="00D77648"/>
    <w:rsid w:val="00D81233"/>
    <w:rsid w:val="00D81E78"/>
    <w:rsid w:val="00D8229D"/>
    <w:rsid w:val="00D83F18"/>
    <w:rsid w:val="00D87CBE"/>
    <w:rsid w:val="00D95B46"/>
    <w:rsid w:val="00DA3290"/>
    <w:rsid w:val="00DA53BA"/>
    <w:rsid w:val="00DA7116"/>
    <w:rsid w:val="00DA7A7E"/>
    <w:rsid w:val="00DB0625"/>
    <w:rsid w:val="00DB0981"/>
    <w:rsid w:val="00DB2539"/>
    <w:rsid w:val="00DB2D00"/>
    <w:rsid w:val="00DB41FB"/>
    <w:rsid w:val="00DB4218"/>
    <w:rsid w:val="00DB4CB0"/>
    <w:rsid w:val="00DC4435"/>
    <w:rsid w:val="00DC502C"/>
    <w:rsid w:val="00DC6A15"/>
    <w:rsid w:val="00DD0FA1"/>
    <w:rsid w:val="00DD4FD8"/>
    <w:rsid w:val="00DE128F"/>
    <w:rsid w:val="00DE2BBA"/>
    <w:rsid w:val="00DE3187"/>
    <w:rsid w:val="00DF3B7F"/>
    <w:rsid w:val="00DF4055"/>
    <w:rsid w:val="00DF68B6"/>
    <w:rsid w:val="00DF691D"/>
    <w:rsid w:val="00DF7285"/>
    <w:rsid w:val="00E0009B"/>
    <w:rsid w:val="00E00987"/>
    <w:rsid w:val="00E05121"/>
    <w:rsid w:val="00E1099B"/>
    <w:rsid w:val="00E13626"/>
    <w:rsid w:val="00E1396D"/>
    <w:rsid w:val="00E148FE"/>
    <w:rsid w:val="00E14976"/>
    <w:rsid w:val="00E177AF"/>
    <w:rsid w:val="00E2024F"/>
    <w:rsid w:val="00E228E1"/>
    <w:rsid w:val="00E25158"/>
    <w:rsid w:val="00E27C10"/>
    <w:rsid w:val="00E32121"/>
    <w:rsid w:val="00E3322B"/>
    <w:rsid w:val="00E3369D"/>
    <w:rsid w:val="00E36025"/>
    <w:rsid w:val="00E36A03"/>
    <w:rsid w:val="00E36E9A"/>
    <w:rsid w:val="00E37BF6"/>
    <w:rsid w:val="00E424C2"/>
    <w:rsid w:val="00E44BDA"/>
    <w:rsid w:val="00E50AA1"/>
    <w:rsid w:val="00E50D4A"/>
    <w:rsid w:val="00E51360"/>
    <w:rsid w:val="00E513AA"/>
    <w:rsid w:val="00E52976"/>
    <w:rsid w:val="00E52F44"/>
    <w:rsid w:val="00E55867"/>
    <w:rsid w:val="00E56B7A"/>
    <w:rsid w:val="00E57942"/>
    <w:rsid w:val="00E60B60"/>
    <w:rsid w:val="00E61C1B"/>
    <w:rsid w:val="00E61FC0"/>
    <w:rsid w:val="00E638EB"/>
    <w:rsid w:val="00E63F93"/>
    <w:rsid w:val="00E64635"/>
    <w:rsid w:val="00E656DB"/>
    <w:rsid w:val="00E72045"/>
    <w:rsid w:val="00E75C01"/>
    <w:rsid w:val="00E769C2"/>
    <w:rsid w:val="00E817D5"/>
    <w:rsid w:val="00E81B66"/>
    <w:rsid w:val="00E81DB9"/>
    <w:rsid w:val="00E90A19"/>
    <w:rsid w:val="00E91D06"/>
    <w:rsid w:val="00E9319B"/>
    <w:rsid w:val="00E93A64"/>
    <w:rsid w:val="00EA4EB4"/>
    <w:rsid w:val="00EA5DCC"/>
    <w:rsid w:val="00EB20EC"/>
    <w:rsid w:val="00EC18EA"/>
    <w:rsid w:val="00EC46A7"/>
    <w:rsid w:val="00EC5987"/>
    <w:rsid w:val="00EC5FAD"/>
    <w:rsid w:val="00ED0651"/>
    <w:rsid w:val="00ED26D7"/>
    <w:rsid w:val="00ED3E6F"/>
    <w:rsid w:val="00ED4B26"/>
    <w:rsid w:val="00ED6F31"/>
    <w:rsid w:val="00EE0A8A"/>
    <w:rsid w:val="00EE12A0"/>
    <w:rsid w:val="00EE2BA7"/>
    <w:rsid w:val="00EE3041"/>
    <w:rsid w:val="00EE72BA"/>
    <w:rsid w:val="00EF01FB"/>
    <w:rsid w:val="00EF0495"/>
    <w:rsid w:val="00EF08EE"/>
    <w:rsid w:val="00EF160D"/>
    <w:rsid w:val="00EF17FD"/>
    <w:rsid w:val="00EF2188"/>
    <w:rsid w:val="00EF3E2E"/>
    <w:rsid w:val="00EF7C6A"/>
    <w:rsid w:val="00F047D0"/>
    <w:rsid w:val="00F05063"/>
    <w:rsid w:val="00F05A7A"/>
    <w:rsid w:val="00F06116"/>
    <w:rsid w:val="00F11562"/>
    <w:rsid w:val="00F11843"/>
    <w:rsid w:val="00F11B21"/>
    <w:rsid w:val="00F13A63"/>
    <w:rsid w:val="00F13AA4"/>
    <w:rsid w:val="00F1581C"/>
    <w:rsid w:val="00F1641F"/>
    <w:rsid w:val="00F16828"/>
    <w:rsid w:val="00F16DE9"/>
    <w:rsid w:val="00F20615"/>
    <w:rsid w:val="00F215BC"/>
    <w:rsid w:val="00F238C3"/>
    <w:rsid w:val="00F24D8A"/>
    <w:rsid w:val="00F269E5"/>
    <w:rsid w:val="00F2716D"/>
    <w:rsid w:val="00F303EF"/>
    <w:rsid w:val="00F33DB5"/>
    <w:rsid w:val="00F40CC0"/>
    <w:rsid w:val="00F454E9"/>
    <w:rsid w:val="00F45FC1"/>
    <w:rsid w:val="00F46057"/>
    <w:rsid w:val="00F461B9"/>
    <w:rsid w:val="00F46406"/>
    <w:rsid w:val="00F50F91"/>
    <w:rsid w:val="00F52107"/>
    <w:rsid w:val="00F52771"/>
    <w:rsid w:val="00F56924"/>
    <w:rsid w:val="00F56CCF"/>
    <w:rsid w:val="00F74FF9"/>
    <w:rsid w:val="00F75CEE"/>
    <w:rsid w:val="00F76EEC"/>
    <w:rsid w:val="00F77150"/>
    <w:rsid w:val="00F82C51"/>
    <w:rsid w:val="00F860C1"/>
    <w:rsid w:val="00F868B1"/>
    <w:rsid w:val="00F878EF"/>
    <w:rsid w:val="00F91426"/>
    <w:rsid w:val="00F91659"/>
    <w:rsid w:val="00F948B0"/>
    <w:rsid w:val="00F94FBD"/>
    <w:rsid w:val="00F9712C"/>
    <w:rsid w:val="00F97166"/>
    <w:rsid w:val="00F971C5"/>
    <w:rsid w:val="00F973A6"/>
    <w:rsid w:val="00FA00B4"/>
    <w:rsid w:val="00FA1ACC"/>
    <w:rsid w:val="00FA1F22"/>
    <w:rsid w:val="00FA307B"/>
    <w:rsid w:val="00FA3E9C"/>
    <w:rsid w:val="00FA4D58"/>
    <w:rsid w:val="00FA4E64"/>
    <w:rsid w:val="00FB23BC"/>
    <w:rsid w:val="00FB4201"/>
    <w:rsid w:val="00FB47B6"/>
    <w:rsid w:val="00FB7EB2"/>
    <w:rsid w:val="00FC0EB6"/>
    <w:rsid w:val="00FC2FF2"/>
    <w:rsid w:val="00FC358C"/>
    <w:rsid w:val="00FC67FD"/>
    <w:rsid w:val="00FC74F2"/>
    <w:rsid w:val="00FD2774"/>
    <w:rsid w:val="00FD54FC"/>
    <w:rsid w:val="00FD590A"/>
    <w:rsid w:val="00FD7BC4"/>
    <w:rsid w:val="00FD7C11"/>
    <w:rsid w:val="00FE09B9"/>
    <w:rsid w:val="00FE0B74"/>
    <w:rsid w:val="00FE193C"/>
    <w:rsid w:val="00FE2F5D"/>
    <w:rsid w:val="00FE40D7"/>
    <w:rsid w:val="00FE4451"/>
    <w:rsid w:val="00FE571C"/>
    <w:rsid w:val="00FF1174"/>
    <w:rsid w:val="00FF2C3B"/>
    <w:rsid w:val="00FF2EE1"/>
    <w:rsid w:val="00FF3034"/>
    <w:rsid w:val="00FF3369"/>
    <w:rsid w:val="00FF7638"/>
    <w:rsid w:val="00FF7951"/>
    <w:rsid w:val="21F377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F883B"/>
  <w15:docId w15:val="{619B7194-8328-497E-8200-66D9E1DF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27D"/>
  </w:style>
  <w:style w:type="paragraph" w:styleId="Heading1">
    <w:name w:val="heading 1"/>
    <w:basedOn w:val="Normal"/>
    <w:next w:val="Normal"/>
    <w:link w:val="Heading1Char"/>
    <w:qFormat/>
    <w:rsid w:val="00F269E5"/>
    <w:pPr>
      <w:keepNext/>
      <w:outlineLvl w:val="0"/>
    </w:pPr>
    <w:rPr>
      <w:b/>
      <w:color w:val="000000" w:themeColor="text1"/>
      <w:sz w:val="24"/>
    </w:rPr>
  </w:style>
  <w:style w:type="paragraph" w:styleId="Heading2">
    <w:name w:val="heading 2"/>
    <w:basedOn w:val="Normal"/>
    <w:next w:val="Normal"/>
    <w:link w:val="Heading2Char"/>
    <w:qFormat/>
    <w:rsid w:val="00F269E5"/>
    <w:pPr>
      <w:keepNext/>
      <w:spacing w:before="40"/>
      <w:outlineLvl w:val="1"/>
    </w:pPr>
    <w:rPr>
      <w:b/>
      <w:color w:val="000000" w:themeColor="text1"/>
      <w:sz w:val="24"/>
    </w:rPr>
  </w:style>
  <w:style w:type="paragraph" w:styleId="Heading3">
    <w:name w:val="heading 3"/>
    <w:basedOn w:val="Normal"/>
    <w:next w:val="Normal"/>
    <w:qFormat/>
    <w:rsid w:val="00A16153"/>
    <w:pPr>
      <w:keepNext/>
      <w:spacing w:after="40"/>
      <w:ind w:left="720"/>
      <w:outlineLvl w:val="2"/>
    </w:pPr>
    <w:rPr>
      <w:b/>
      <w:bCs/>
      <w:sz w:val="24"/>
    </w:rPr>
  </w:style>
  <w:style w:type="paragraph" w:styleId="Heading4">
    <w:name w:val="heading 4"/>
    <w:basedOn w:val="Normal"/>
    <w:next w:val="Normal"/>
    <w:qFormat/>
    <w:rsid w:val="00A16153"/>
    <w:pPr>
      <w:keepNext/>
      <w:spacing w:after="80"/>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LForLF">
    <w:name w:val="NLF or LF"/>
    <w:basedOn w:val="BodyText-WD"/>
    <w:rsid w:val="00F269E5"/>
    <w:pPr>
      <w:ind w:hanging="720"/>
    </w:pPr>
  </w:style>
  <w:style w:type="paragraph" w:styleId="Header">
    <w:name w:val="header"/>
    <w:basedOn w:val="Normal"/>
    <w:link w:val="HeaderChar"/>
    <w:unhideWhenUsed/>
    <w:rsid w:val="0064521C"/>
    <w:pPr>
      <w:tabs>
        <w:tab w:val="center" w:pos="4680"/>
        <w:tab w:val="right" w:pos="9360"/>
      </w:tabs>
    </w:pPr>
  </w:style>
  <w:style w:type="character" w:customStyle="1" w:styleId="HeaderChar">
    <w:name w:val="Header Char"/>
    <w:basedOn w:val="DefaultParagraphFont"/>
    <w:link w:val="Header"/>
    <w:rsid w:val="0064521C"/>
  </w:style>
  <w:style w:type="paragraph" w:styleId="Footer">
    <w:name w:val="footer"/>
    <w:basedOn w:val="Normal"/>
    <w:rsid w:val="00F269E5"/>
    <w:pPr>
      <w:tabs>
        <w:tab w:val="center" w:pos="4320"/>
        <w:tab w:val="right" w:pos="8640"/>
      </w:tabs>
    </w:pPr>
    <w:rPr>
      <w:sz w:val="24"/>
    </w:rPr>
  </w:style>
  <w:style w:type="character" w:styleId="PageNumber">
    <w:name w:val="page number"/>
    <w:basedOn w:val="DefaultParagraphFont"/>
    <w:rsid w:val="00F269E5"/>
    <w:rPr>
      <w:rFonts w:ascii="Times New Roman" w:hAnsi="Times New Roman"/>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paragraph" w:customStyle="1" w:styleId="BodyText-WD">
    <w:name w:val="Body Text - WD"/>
    <w:basedOn w:val="Normal"/>
    <w:rsid w:val="00F269E5"/>
    <w:pPr>
      <w:spacing w:after="200"/>
      <w:ind w:left="720"/>
    </w:pPr>
    <w:rPr>
      <w:sz w:val="24"/>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semiHidden/>
    <w:unhideWhenUsed/>
    <w:rsid w:val="004C5F27"/>
    <w:rPr>
      <w:color w:val="605E5C"/>
      <w:shd w:val="clear" w:color="auto" w:fill="E1DFDD"/>
    </w:rPr>
  </w:style>
  <w:style w:type="paragraph" w:styleId="ListParagraph">
    <w:name w:val="List Paragraph"/>
    <w:basedOn w:val="Normal"/>
    <w:uiPriority w:val="34"/>
    <w:qFormat/>
    <w:rsid w:val="008C1ED4"/>
    <w:pPr>
      <w:widowControl w:val="0"/>
    </w:pPr>
    <w:rPr>
      <w:rFonts w:asciiTheme="minorHAnsi" w:eastAsiaTheme="minorHAnsi" w:hAnsiTheme="minorHAnsi" w:cstheme="minorBidi"/>
      <w:sz w:val="22"/>
      <w:szCs w:val="22"/>
    </w:rPr>
  </w:style>
  <w:style w:type="paragraph" w:customStyle="1" w:styleId="HangingLine">
    <w:name w:val="Hanging Line"/>
    <w:basedOn w:val="Normal"/>
    <w:rsid w:val="00A11BE2"/>
    <w:pPr>
      <w:spacing w:after="200"/>
      <w:ind w:left="1080" w:hanging="360"/>
    </w:pPr>
    <w:rPr>
      <w:sz w:val="24"/>
    </w:rPr>
  </w:style>
  <w:style w:type="paragraph" w:customStyle="1" w:styleId="WDBullets">
    <w:name w:val="WD Bullets"/>
    <w:basedOn w:val="ListParagraph"/>
    <w:qFormat/>
    <w:rsid w:val="00F269E5"/>
    <w:pPr>
      <w:numPr>
        <w:numId w:val="20"/>
      </w:numPr>
      <w:spacing w:after="200"/>
      <w:contextualSpacing/>
    </w:pPr>
    <w:rPr>
      <w:rFonts w:ascii="Times New Roman" w:hAnsi="Times New Roman"/>
      <w:sz w:val="24"/>
    </w:rPr>
  </w:style>
  <w:style w:type="character" w:customStyle="1" w:styleId="Heading1Char">
    <w:name w:val="Heading 1 Char"/>
    <w:basedOn w:val="DefaultParagraphFont"/>
    <w:link w:val="Heading1"/>
    <w:rsid w:val="00F269E5"/>
    <w:rPr>
      <w:b/>
      <w:color w:val="000000" w:themeColor="text1"/>
      <w:sz w:val="24"/>
    </w:rPr>
  </w:style>
  <w:style w:type="character" w:customStyle="1" w:styleId="Heading2Char">
    <w:name w:val="Heading 2 Char"/>
    <w:basedOn w:val="DefaultParagraphFont"/>
    <w:link w:val="Heading2"/>
    <w:rsid w:val="00F269E5"/>
    <w:rPr>
      <w:b/>
      <w:color w:val="000000" w:themeColor="text1"/>
      <w:sz w:val="24"/>
    </w:rPr>
  </w:style>
  <w:style w:type="paragraph" w:styleId="Revision">
    <w:name w:val="Revision"/>
    <w:hidden/>
    <w:uiPriority w:val="99"/>
    <w:semiHidden/>
    <w:rsid w:val="00FF3369"/>
  </w:style>
  <w:style w:type="paragraph" w:styleId="FootnoteText">
    <w:name w:val="footnote text"/>
    <w:basedOn w:val="Normal"/>
    <w:link w:val="FootnoteTextChar"/>
    <w:rsid w:val="007632E3"/>
  </w:style>
  <w:style w:type="character" w:customStyle="1" w:styleId="FootnoteTextChar">
    <w:name w:val="Footnote Text Char"/>
    <w:basedOn w:val="DefaultParagraphFont"/>
    <w:link w:val="FootnoteText"/>
    <w:rsid w:val="007632E3"/>
  </w:style>
  <w:style w:type="character" w:styleId="FootnoteReference">
    <w:name w:val="footnote reference"/>
    <w:rsid w:val="007632E3"/>
    <w:rPr>
      <w:vertAlign w:val="superscript"/>
    </w:rPr>
  </w:style>
  <w:style w:type="paragraph" w:customStyle="1" w:styleId="Bulleted">
    <w:name w:val="Bulleted"/>
    <w:basedOn w:val="Normal"/>
    <w:rsid w:val="00CC6DB6"/>
    <w:pPr>
      <w:numPr>
        <w:numId w:val="22"/>
      </w:numPr>
    </w:pPr>
    <w:rPr>
      <w:snapToGrid w:val="0"/>
      <w:sz w:val="22"/>
    </w:rPr>
  </w:style>
  <w:style w:type="paragraph" w:styleId="BodyTextIndent2">
    <w:name w:val="Body Text Indent 2"/>
    <w:basedOn w:val="Normal"/>
    <w:link w:val="BodyTextIndent2Char"/>
    <w:rsid w:val="00966131"/>
    <w:pPr>
      <w:ind w:left="720"/>
    </w:pPr>
    <w:rPr>
      <w:rFonts w:ascii="Times New (W1)" w:hAnsi="Times New (W1)"/>
      <w:snapToGrid w:val="0"/>
      <w:color w:val="0000FF"/>
      <w:sz w:val="24"/>
    </w:rPr>
  </w:style>
  <w:style w:type="character" w:customStyle="1" w:styleId="BodyTextIndent2Char">
    <w:name w:val="Body Text Indent 2 Char"/>
    <w:basedOn w:val="DefaultParagraphFont"/>
    <w:link w:val="BodyTextIndent2"/>
    <w:rsid w:val="00966131"/>
    <w:rPr>
      <w:rFonts w:ascii="Times New (W1)" w:hAnsi="Times New (W1)"/>
      <w:snapToGrid w:val="0"/>
      <w:color w:val="0000FF"/>
      <w:sz w:val="24"/>
    </w:rPr>
  </w:style>
  <w:style w:type="character" w:customStyle="1" w:styleId="CommentTextChar">
    <w:name w:val="Comment Text Char"/>
    <w:basedOn w:val="DefaultParagraphFont"/>
    <w:link w:val="CommentText"/>
    <w:semiHidden/>
    <w:rsid w:val="00966131"/>
  </w:style>
  <w:style w:type="paragraph" w:customStyle="1" w:styleId="Default">
    <w:name w:val="Default"/>
    <w:rsid w:val="003E37AB"/>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952132"/>
    <w:rPr>
      <w:color w:val="800080" w:themeColor="followedHyperlink"/>
      <w:u w:val="single"/>
    </w:rPr>
  </w:style>
  <w:style w:type="character" w:styleId="Mention">
    <w:name w:val="Mention"/>
    <w:basedOn w:val="DefaultParagraphFont"/>
    <w:uiPriority w:val="99"/>
    <w:unhideWhenUsed/>
    <w:rsid w:val="00D631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rc.nist.gov/publications/sp" TargetMode="External"/><Relationship Id="rId13" Type="http://schemas.openxmlformats.org/officeDocument/2006/relationships/hyperlink" Target="http://csrc.nist.gov/publications/nistpubs/800-122/sp800-122.pdf" TargetMode="External"/><Relationship Id="rId18" Type="http://schemas.openxmlformats.org/officeDocument/2006/relationships/hyperlink" Target="https://twcgov.sharepoint.com/sites/cyber/Shared%20Documents/Forms/AllItems.aspx?id=%2Fsites%2Fcyber%2FShared%20Documents%2FInformation%20Security%20Manual%2FTWC%20Information%20Security%20Manual%20%2Epdf&amp;parent=%2Fsites%2Fcyber%2FShared%20Documents%2FInformation%20Security%20Manua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vlpubs.nist.gov/nistpubs/SpecialPublications/NIST.SP.800-88r1.pdf" TargetMode="External"/><Relationship Id="rId17" Type="http://schemas.openxmlformats.org/officeDocument/2006/relationships/hyperlink" Target="https://intra.twc.state.tx.us/intranet/its/docs/iris_standard.pdf" TargetMode="External"/><Relationship Id="rId2" Type="http://schemas.openxmlformats.org/officeDocument/2006/relationships/numbering" Target="numbering.xml"/><Relationship Id="rId16" Type="http://schemas.openxmlformats.org/officeDocument/2006/relationships/hyperlink" Target="https://www.isaca.org/resources/cob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lpubs.nist.gov/nistpubs/SpecialPublications/NIST.SP.800-53Ar5.pdf" TargetMode="External"/><Relationship Id="rId5" Type="http://schemas.openxmlformats.org/officeDocument/2006/relationships/webSettings" Target="webSettings.xml"/><Relationship Id="rId15" Type="http://schemas.openxmlformats.org/officeDocument/2006/relationships/hyperlink" Target="https://www.iso.org/obp/ui/" TargetMode="External"/><Relationship Id="rId23" Type="http://schemas.openxmlformats.org/officeDocument/2006/relationships/theme" Target="theme/theme1.xml"/><Relationship Id="rId10" Type="http://schemas.openxmlformats.org/officeDocument/2006/relationships/hyperlink" Target="https://nvlpubs.nist.gov/nistpubs/SpecialPublications/NIST.SP.800-53r5.pdf" TargetMode="External"/><Relationship Id="rId19" Type="http://schemas.openxmlformats.org/officeDocument/2006/relationships/hyperlink" Target="mailto:wfpolicy.clarifications@twc.texas.gov" TargetMode="External"/><Relationship Id="rId4" Type="http://schemas.openxmlformats.org/officeDocument/2006/relationships/settings" Target="settings.xml"/><Relationship Id="rId9" Type="http://schemas.openxmlformats.org/officeDocument/2006/relationships/hyperlink" Target="https://nvlpubs.nist.gov/nistpubs/CSWP/NIST.CSWP.29.pdf" TargetMode="External"/><Relationship Id="rId14" Type="http://schemas.openxmlformats.org/officeDocument/2006/relationships/hyperlink" Target="https://nvlpubs.nist.gov/nistpubs/SpecialPublications/NIST.SP.800-160v1r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1018-7B50-4FA1-B647-9846532B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10775</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Yamnik,Keri</cp:lastModifiedBy>
  <cp:revision>2</cp:revision>
  <dcterms:created xsi:type="dcterms:W3CDTF">2024-08-21T18:14:00Z</dcterms:created>
  <dcterms:modified xsi:type="dcterms:W3CDTF">2024-08-21T18:15:00Z</dcterms:modified>
</cp:coreProperties>
</file>