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E942F" w14:textId="63E1F2CD" w:rsidR="00DA29A4" w:rsidRPr="00026F5B" w:rsidRDefault="00FA2DEB" w:rsidP="00026F5B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026F5B">
        <w:rPr>
          <w:rFonts w:ascii="Times New Roman" w:hAnsi="Times New Roman" w:cs="Times New Roman"/>
          <w:b/>
          <w:bCs/>
          <w:sz w:val="24"/>
          <w:szCs w:val="24"/>
        </w:rPr>
        <w:t xml:space="preserve">ENGLISH </w:t>
      </w:r>
    </w:p>
    <w:p w14:paraId="16BA05EC" w14:textId="21FB602A" w:rsidR="00942E9A" w:rsidRPr="00026F5B" w:rsidRDefault="00895B58" w:rsidP="006109F5">
      <w:pPr>
        <w:rPr>
          <w:rFonts w:ascii="Times New Roman" w:hAnsi="Times New Roman" w:cs="Times New Roman"/>
          <w:sz w:val="24"/>
          <w:szCs w:val="24"/>
        </w:rPr>
      </w:pPr>
      <w:r w:rsidRPr="00026F5B">
        <w:rPr>
          <w:rFonts w:ascii="Times New Roman" w:hAnsi="Times New Roman" w:cs="Times New Roman"/>
          <w:sz w:val="24"/>
          <w:szCs w:val="24"/>
        </w:rPr>
        <w:t xml:space="preserve">The </w:t>
      </w:r>
      <w:r w:rsidR="00942E9A" w:rsidRPr="00026F5B">
        <w:rPr>
          <w:rFonts w:ascii="Times New Roman" w:hAnsi="Times New Roman" w:cs="Times New Roman"/>
          <w:sz w:val="24"/>
          <w:szCs w:val="24"/>
        </w:rPr>
        <w:t xml:space="preserve">Texas Workforce Commission is excited </w:t>
      </w:r>
      <w:r w:rsidR="006E1996" w:rsidRPr="00026F5B">
        <w:rPr>
          <w:rFonts w:ascii="Times New Roman" w:hAnsi="Times New Roman" w:cs="Times New Roman"/>
          <w:sz w:val="24"/>
          <w:szCs w:val="24"/>
        </w:rPr>
        <w:t xml:space="preserve">to </w:t>
      </w:r>
      <w:r w:rsidR="00880CC5" w:rsidRPr="00026F5B">
        <w:rPr>
          <w:rFonts w:ascii="Times New Roman" w:hAnsi="Times New Roman" w:cs="Times New Roman"/>
          <w:sz w:val="24"/>
          <w:szCs w:val="24"/>
        </w:rPr>
        <w:t>introduce</w:t>
      </w:r>
      <w:r w:rsidR="006E1996" w:rsidRPr="00026F5B">
        <w:rPr>
          <w:rFonts w:ascii="Times New Roman" w:hAnsi="Times New Roman" w:cs="Times New Roman"/>
          <w:sz w:val="24"/>
          <w:szCs w:val="24"/>
        </w:rPr>
        <w:t xml:space="preserve"> additional </w:t>
      </w:r>
      <w:r w:rsidR="006E1996" w:rsidRPr="00026F5B">
        <w:rPr>
          <w:rFonts w:ascii="Times New Roman" w:hAnsi="Times New Roman" w:cs="Times New Roman"/>
          <w:b/>
          <w:bCs/>
          <w:sz w:val="24"/>
          <w:szCs w:val="24"/>
        </w:rPr>
        <w:t>Career Transitioning Services</w:t>
      </w:r>
      <w:r w:rsidR="00FA2DEB" w:rsidRPr="00026F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0CC5" w:rsidRPr="00026F5B">
        <w:rPr>
          <w:rFonts w:ascii="Times New Roman" w:hAnsi="Times New Roman" w:cs="Times New Roman"/>
          <w:b/>
          <w:bCs/>
          <w:sz w:val="24"/>
          <w:szCs w:val="24"/>
        </w:rPr>
        <w:t>(CTS)</w:t>
      </w:r>
      <w:r w:rsidR="006E1996" w:rsidRPr="00026F5B">
        <w:rPr>
          <w:rFonts w:ascii="Times New Roman" w:hAnsi="Times New Roman" w:cs="Times New Roman"/>
          <w:sz w:val="24"/>
          <w:szCs w:val="24"/>
        </w:rPr>
        <w:t xml:space="preserve"> to help you find employment.  </w:t>
      </w:r>
    </w:p>
    <w:p w14:paraId="52E2B5B3" w14:textId="7C2A1ABF" w:rsidR="00942E9A" w:rsidRPr="00026F5B" w:rsidRDefault="00942E9A" w:rsidP="006109F5">
      <w:pPr>
        <w:rPr>
          <w:rFonts w:ascii="Times New Roman" w:hAnsi="Times New Roman" w:cs="Times New Roman"/>
          <w:sz w:val="24"/>
          <w:szCs w:val="24"/>
        </w:rPr>
      </w:pPr>
      <w:r w:rsidRPr="00026F5B">
        <w:rPr>
          <w:rFonts w:ascii="Times New Roman" w:hAnsi="Times New Roman" w:cs="Times New Roman"/>
          <w:sz w:val="24"/>
          <w:szCs w:val="24"/>
        </w:rPr>
        <w:t xml:space="preserve">CTS </w:t>
      </w:r>
      <w:r w:rsidR="00880CC5" w:rsidRPr="00026F5B">
        <w:rPr>
          <w:rFonts w:ascii="Times New Roman" w:hAnsi="Times New Roman" w:cs="Times New Roman"/>
          <w:sz w:val="24"/>
          <w:szCs w:val="24"/>
        </w:rPr>
        <w:t xml:space="preserve">can </w:t>
      </w:r>
      <w:r w:rsidRPr="00026F5B">
        <w:rPr>
          <w:rFonts w:ascii="Times New Roman" w:hAnsi="Times New Roman" w:cs="Times New Roman"/>
          <w:sz w:val="24"/>
          <w:szCs w:val="24"/>
        </w:rPr>
        <w:t>help you identify, prepare for, and obtain a new job through assessments</w:t>
      </w:r>
      <w:r w:rsidR="00895B58" w:rsidRPr="00026F5B">
        <w:rPr>
          <w:rFonts w:ascii="Times New Roman" w:hAnsi="Times New Roman" w:cs="Times New Roman"/>
          <w:sz w:val="24"/>
          <w:szCs w:val="24"/>
        </w:rPr>
        <w:t xml:space="preserve"> and</w:t>
      </w:r>
      <w:r w:rsidRPr="00026F5B">
        <w:rPr>
          <w:rFonts w:ascii="Times New Roman" w:hAnsi="Times New Roman" w:cs="Times New Roman"/>
          <w:sz w:val="24"/>
          <w:szCs w:val="24"/>
        </w:rPr>
        <w:t xml:space="preserve"> coaching. </w:t>
      </w:r>
      <w:r w:rsidR="00880CC5" w:rsidRPr="00026F5B">
        <w:rPr>
          <w:rFonts w:ascii="Times New Roman" w:hAnsi="Times New Roman" w:cs="Times New Roman"/>
          <w:sz w:val="24"/>
          <w:szCs w:val="24"/>
        </w:rPr>
        <w:t>Services</w:t>
      </w:r>
      <w:r w:rsidRPr="00026F5B">
        <w:rPr>
          <w:rFonts w:ascii="Times New Roman" w:hAnsi="Times New Roman" w:cs="Times New Roman"/>
          <w:sz w:val="24"/>
          <w:szCs w:val="24"/>
        </w:rPr>
        <w:t xml:space="preserve"> </w:t>
      </w:r>
      <w:r w:rsidR="00880CC5" w:rsidRPr="00026F5B">
        <w:rPr>
          <w:rFonts w:ascii="Times New Roman" w:hAnsi="Times New Roman" w:cs="Times New Roman"/>
          <w:sz w:val="24"/>
          <w:szCs w:val="24"/>
        </w:rPr>
        <w:t>may</w:t>
      </w:r>
      <w:r w:rsidRPr="00026F5B">
        <w:rPr>
          <w:rFonts w:ascii="Times New Roman" w:hAnsi="Times New Roman" w:cs="Times New Roman"/>
          <w:sz w:val="24"/>
          <w:szCs w:val="24"/>
        </w:rPr>
        <w:t xml:space="preserve"> include skill and trait assessments, job search guidance, r</w:t>
      </w:r>
      <w:r w:rsidR="00AF4E0C" w:rsidRPr="00026F5B">
        <w:rPr>
          <w:rFonts w:ascii="Times New Roman" w:hAnsi="Times New Roman" w:cs="Times New Roman"/>
          <w:sz w:val="24"/>
          <w:szCs w:val="24"/>
        </w:rPr>
        <w:t>é</w:t>
      </w:r>
      <w:r w:rsidRPr="00026F5B">
        <w:rPr>
          <w:rFonts w:ascii="Times New Roman" w:hAnsi="Times New Roman" w:cs="Times New Roman"/>
          <w:sz w:val="24"/>
          <w:szCs w:val="24"/>
        </w:rPr>
        <w:t>sum</w:t>
      </w:r>
      <w:r w:rsidR="00AF4E0C" w:rsidRPr="00026F5B">
        <w:rPr>
          <w:rFonts w:ascii="Times New Roman" w:hAnsi="Times New Roman" w:cs="Times New Roman"/>
          <w:sz w:val="24"/>
          <w:szCs w:val="24"/>
        </w:rPr>
        <w:t>é</w:t>
      </w:r>
      <w:r w:rsidRPr="00026F5B">
        <w:rPr>
          <w:rFonts w:ascii="Times New Roman" w:hAnsi="Times New Roman" w:cs="Times New Roman"/>
          <w:sz w:val="24"/>
          <w:szCs w:val="24"/>
        </w:rPr>
        <w:t xml:space="preserve"> drafting support, interview preparation, skill</w:t>
      </w:r>
      <w:r w:rsidR="00084875" w:rsidRPr="00026F5B">
        <w:rPr>
          <w:rFonts w:ascii="Times New Roman" w:hAnsi="Times New Roman" w:cs="Times New Roman"/>
          <w:sz w:val="24"/>
          <w:szCs w:val="24"/>
        </w:rPr>
        <w:t>s</w:t>
      </w:r>
      <w:r w:rsidRPr="00026F5B">
        <w:rPr>
          <w:rFonts w:ascii="Times New Roman" w:hAnsi="Times New Roman" w:cs="Times New Roman"/>
          <w:sz w:val="24"/>
          <w:szCs w:val="24"/>
        </w:rPr>
        <w:t xml:space="preserve"> development, reskilling, and upskilling. CTS is commonly associated with helping </w:t>
      </w:r>
      <w:r w:rsidR="00880CC5" w:rsidRPr="00026F5B">
        <w:rPr>
          <w:rFonts w:ascii="Times New Roman" w:hAnsi="Times New Roman" w:cs="Times New Roman"/>
          <w:sz w:val="24"/>
          <w:szCs w:val="24"/>
        </w:rPr>
        <w:t>individuals</w:t>
      </w:r>
      <w:r w:rsidRPr="00026F5B">
        <w:rPr>
          <w:rFonts w:ascii="Times New Roman" w:hAnsi="Times New Roman" w:cs="Times New Roman"/>
          <w:sz w:val="24"/>
          <w:szCs w:val="24"/>
        </w:rPr>
        <w:t xml:space="preserve"> who have been terminated or laid off find a position at another company, becom</w:t>
      </w:r>
      <w:r w:rsidR="003B3E8C" w:rsidRPr="00026F5B">
        <w:rPr>
          <w:rFonts w:ascii="Times New Roman" w:hAnsi="Times New Roman" w:cs="Times New Roman"/>
          <w:sz w:val="24"/>
          <w:szCs w:val="24"/>
        </w:rPr>
        <w:t>e</w:t>
      </w:r>
      <w:r w:rsidRPr="00026F5B">
        <w:rPr>
          <w:rFonts w:ascii="Times New Roman" w:hAnsi="Times New Roman" w:cs="Times New Roman"/>
          <w:sz w:val="24"/>
          <w:szCs w:val="24"/>
        </w:rPr>
        <w:t xml:space="preserve"> an independent contractor, launch </w:t>
      </w:r>
      <w:r w:rsidR="00F46EAF" w:rsidRPr="00026F5B">
        <w:rPr>
          <w:rFonts w:ascii="Times New Roman" w:hAnsi="Times New Roman" w:cs="Times New Roman"/>
          <w:sz w:val="24"/>
          <w:szCs w:val="24"/>
        </w:rPr>
        <w:t>a</w:t>
      </w:r>
      <w:r w:rsidRPr="00026F5B">
        <w:rPr>
          <w:rFonts w:ascii="Times New Roman" w:hAnsi="Times New Roman" w:cs="Times New Roman"/>
          <w:sz w:val="24"/>
          <w:szCs w:val="24"/>
        </w:rPr>
        <w:t xml:space="preserve"> business, </w:t>
      </w:r>
      <w:r w:rsidR="00880CC5" w:rsidRPr="00026F5B">
        <w:rPr>
          <w:rFonts w:ascii="Times New Roman" w:hAnsi="Times New Roman" w:cs="Times New Roman"/>
          <w:sz w:val="24"/>
          <w:szCs w:val="24"/>
        </w:rPr>
        <w:t xml:space="preserve">or </w:t>
      </w:r>
      <w:r w:rsidRPr="00026F5B">
        <w:rPr>
          <w:rFonts w:ascii="Times New Roman" w:hAnsi="Times New Roman" w:cs="Times New Roman"/>
          <w:sz w:val="24"/>
          <w:szCs w:val="24"/>
        </w:rPr>
        <w:t xml:space="preserve">transition to retirement, but </w:t>
      </w:r>
      <w:r w:rsidR="00880CC5" w:rsidRPr="00026F5B">
        <w:rPr>
          <w:rFonts w:ascii="Times New Roman" w:hAnsi="Times New Roman" w:cs="Times New Roman"/>
          <w:sz w:val="24"/>
          <w:szCs w:val="24"/>
        </w:rPr>
        <w:t>it</w:t>
      </w:r>
      <w:r w:rsidRPr="00026F5B">
        <w:rPr>
          <w:rFonts w:ascii="Times New Roman" w:hAnsi="Times New Roman" w:cs="Times New Roman"/>
          <w:sz w:val="24"/>
          <w:szCs w:val="24"/>
        </w:rPr>
        <w:t xml:space="preserve"> can also help an employee find a new job at the same company or a</w:t>
      </w:r>
      <w:r w:rsidR="00F46EAF" w:rsidRPr="00026F5B">
        <w:rPr>
          <w:rFonts w:ascii="Times New Roman" w:hAnsi="Times New Roman" w:cs="Times New Roman"/>
          <w:sz w:val="24"/>
          <w:szCs w:val="24"/>
        </w:rPr>
        <w:t xml:space="preserve"> furloughed </w:t>
      </w:r>
      <w:r w:rsidRPr="00026F5B">
        <w:rPr>
          <w:rFonts w:ascii="Times New Roman" w:hAnsi="Times New Roman" w:cs="Times New Roman"/>
          <w:sz w:val="24"/>
          <w:szCs w:val="24"/>
        </w:rPr>
        <w:t>employee perform better in the same job.</w:t>
      </w:r>
    </w:p>
    <w:p w14:paraId="2318194A" w14:textId="62443359" w:rsidR="00787419" w:rsidRPr="00026F5B" w:rsidRDefault="00FA2DEB" w:rsidP="00026F5B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6F5B">
        <w:rPr>
          <w:rFonts w:ascii="Times New Roman" w:hAnsi="Times New Roman" w:cs="Times New Roman"/>
          <w:b/>
          <w:bCs/>
          <w:sz w:val="24"/>
          <w:szCs w:val="24"/>
        </w:rPr>
        <w:t>SPANISH</w:t>
      </w:r>
    </w:p>
    <w:p w14:paraId="3C5B3832" w14:textId="3A46D459" w:rsidR="00FA2DEB" w:rsidRPr="00026F5B" w:rsidRDefault="00FA2DEB" w:rsidP="00026F5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26F5B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Comisión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Fuerza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Laboral de Texas </w:t>
      </w:r>
      <w:proofErr w:type="spellStart"/>
      <w:r w:rsidR="00355133" w:rsidRPr="00026F5B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="00580C40"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muy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content</w:t>
      </w:r>
      <w:r w:rsidR="00355133" w:rsidRPr="00026F5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ofrecer</w:t>
      </w:r>
      <w:r w:rsidR="00BF6DBB" w:rsidRPr="00026F5B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 w:rsidR="00DB4ECF"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ECF" w:rsidRPr="00026F5B">
        <w:rPr>
          <w:rFonts w:ascii="Times New Roman" w:hAnsi="Times New Roman" w:cs="Times New Roman"/>
          <w:sz w:val="24"/>
          <w:szCs w:val="24"/>
        </w:rPr>
        <w:t>adicionales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transición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carrera</w:t>
      </w:r>
      <w:proofErr w:type="spellEnd"/>
      <w:r w:rsidR="0045077E" w:rsidRPr="00026F5B">
        <w:rPr>
          <w:rFonts w:ascii="Times New Roman" w:hAnsi="Times New Roman" w:cs="Times New Roman"/>
          <w:sz w:val="24"/>
          <w:szCs w:val="24"/>
        </w:rPr>
        <w:t>,</w:t>
      </w:r>
      <w:r w:rsidRPr="00026F5B">
        <w:rPr>
          <w:rFonts w:ascii="Times New Roman" w:hAnsi="Times New Roman" w:cs="Times New Roman"/>
          <w:sz w:val="24"/>
          <w:szCs w:val="24"/>
        </w:rPr>
        <w:t xml:space="preserve"> </w:t>
      </w:r>
      <w:r w:rsidR="003A2720" w:rsidRPr="00026F5B">
        <w:rPr>
          <w:rFonts w:ascii="Times New Roman" w:hAnsi="Times New Roman" w:cs="Times New Roman"/>
          <w:sz w:val="24"/>
          <w:szCs w:val="24"/>
        </w:rPr>
        <w:t>o</w:t>
      </w:r>
      <w:r w:rsidR="00BF6DBB" w:rsidRPr="00026F5B">
        <w:rPr>
          <w:rFonts w:ascii="Times New Roman" w:hAnsi="Times New Roman" w:cs="Times New Roman"/>
          <w:sz w:val="24"/>
          <w:szCs w:val="24"/>
        </w:rPr>
        <w:t xml:space="preserve"> </w:t>
      </w:r>
      <w:r w:rsidRPr="00026F5B">
        <w:rPr>
          <w:rFonts w:ascii="Times New Roman" w:hAnsi="Times New Roman" w:cs="Times New Roman"/>
          <w:b/>
          <w:bCs/>
          <w:sz w:val="24"/>
          <w:szCs w:val="24"/>
        </w:rPr>
        <w:t>Career Transitioning Services</w:t>
      </w:r>
      <w:r w:rsidR="00BF6DBB" w:rsidRPr="00026F5B">
        <w:rPr>
          <w:rFonts w:ascii="Times New Roman" w:hAnsi="Times New Roman" w:cs="Times New Roman"/>
          <w:b/>
          <w:bCs/>
          <w:sz w:val="24"/>
          <w:szCs w:val="24"/>
        </w:rPr>
        <w:t xml:space="preserve"> (CTS)</w:t>
      </w:r>
      <w:r w:rsidR="003A2720" w:rsidRPr="00026F5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26F5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ayudarlo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6F5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encontrar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empleo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>.</w:t>
      </w:r>
    </w:p>
    <w:p w14:paraId="3D8FFF98" w14:textId="5B4BFF85" w:rsidR="008E0C5E" w:rsidRDefault="00FA2DEB" w:rsidP="00026F5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26F5B">
        <w:rPr>
          <w:rFonts w:ascii="Times New Roman" w:hAnsi="Times New Roman" w:cs="Times New Roman"/>
          <w:sz w:val="24"/>
          <w:szCs w:val="24"/>
        </w:rPr>
        <w:t xml:space="preserve">CTS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ayudarlo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prepararse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obtener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un nuevo </w:t>
      </w:r>
      <w:proofErr w:type="spellStart"/>
      <w:r w:rsidR="00821D6C" w:rsidRPr="00026F5B">
        <w:rPr>
          <w:rFonts w:ascii="Times New Roman" w:hAnsi="Times New Roman" w:cs="Times New Roman"/>
          <w:sz w:val="24"/>
          <w:szCs w:val="24"/>
        </w:rPr>
        <w:t>empleo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través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evaluaciones</w:t>
      </w:r>
      <w:proofErr w:type="spellEnd"/>
      <w:r w:rsidR="00580C40" w:rsidRPr="00026F5B">
        <w:rPr>
          <w:rFonts w:ascii="Times New Roman" w:hAnsi="Times New Roman" w:cs="Times New Roman"/>
          <w:sz w:val="24"/>
          <w:szCs w:val="24"/>
        </w:rPr>
        <w:t xml:space="preserve"> y</w:t>
      </w:r>
      <w:r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DBB" w:rsidRPr="00026F5B">
        <w:rPr>
          <w:rFonts w:ascii="Times New Roman" w:hAnsi="Times New Roman" w:cs="Times New Roman"/>
          <w:sz w:val="24"/>
          <w:szCs w:val="24"/>
        </w:rPr>
        <w:t>se</w:t>
      </w:r>
      <w:r w:rsidR="00580C40" w:rsidRPr="00026F5B">
        <w:rPr>
          <w:rFonts w:ascii="Times New Roman" w:hAnsi="Times New Roman" w:cs="Times New Roman"/>
          <w:sz w:val="24"/>
          <w:szCs w:val="24"/>
        </w:rPr>
        <w:t>s</w:t>
      </w:r>
      <w:r w:rsidR="00821D6C" w:rsidRPr="00026F5B">
        <w:rPr>
          <w:rFonts w:ascii="Times New Roman" w:hAnsi="Times New Roman" w:cs="Times New Roman"/>
          <w:sz w:val="24"/>
          <w:szCs w:val="24"/>
        </w:rPr>
        <w:t>iones</w:t>
      </w:r>
      <w:proofErr w:type="spellEnd"/>
      <w:r w:rsidR="00BF6DBB" w:rsidRPr="00026F5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entrenamiento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incluir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evaluaciones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habilidades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características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orientación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para la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búsqueda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empleo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apoyo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para la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redacción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currícul</w:t>
      </w:r>
      <w:r w:rsidR="00AE6D36" w:rsidRPr="00026F5B">
        <w:rPr>
          <w:rFonts w:ascii="Times New Roman" w:hAnsi="Times New Roman" w:cs="Times New Roman"/>
          <w:sz w:val="24"/>
          <w:szCs w:val="24"/>
        </w:rPr>
        <w:t>o</w:t>
      </w:r>
      <w:r w:rsidRPr="00026F5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preparación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entrevistas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, </w:t>
      </w:r>
      <w:r w:rsidR="004A6A5D" w:rsidRPr="00026F5B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habilidades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actualización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habilidades</w:t>
      </w:r>
      <w:proofErr w:type="spellEnd"/>
      <w:r w:rsidR="00821D6C" w:rsidRPr="00026F5B">
        <w:rPr>
          <w:rFonts w:ascii="Times New Roman" w:hAnsi="Times New Roman" w:cs="Times New Roman"/>
          <w:sz w:val="24"/>
          <w:szCs w:val="24"/>
        </w:rPr>
        <w:t>,</w:t>
      </w:r>
      <w:r w:rsidRPr="00026F5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mejora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habilidades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. </w:t>
      </w:r>
      <w:r w:rsidR="00821D6C" w:rsidRPr="00026F5B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="00821D6C" w:rsidRPr="00026F5B">
        <w:rPr>
          <w:rFonts w:ascii="Times New Roman" w:hAnsi="Times New Roman" w:cs="Times New Roman"/>
          <w:sz w:val="24"/>
          <w:szCs w:val="24"/>
        </w:rPr>
        <w:t>servicio</w:t>
      </w:r>
      <w:proofErr w:type="spellEnd"/>
      <w:r w:rsidR="00821D6C" w:rsidRPr="00026F5B">
        <w:rPr>
          <w:rFonts w:ascii="Times New Roman" w:hAnsi="Times New Roman" w:cs="Times New Roman"/>
          <w:sz w:val="24"/>
          <w:szCs w:val="24"/>
        </w:rPr>
        <w:t xml:space="preserve"> </w:t>
      </w:r>
      <w:r w:rsidRPr="00026F5B">
        <w:rPr>
          <w:rFonts w:ascii="Times New Roman" w:hAnsi="Times New Roman" w:cs="Times New Roman"/>
          <w:sz w:val="24"/>
          <w:szCs w:val="24"/>
        </w:rPr>
        <w:t xml:space="preserve">CTS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comúnmente</w:t>
      </w:r>
      <w:proofErr w:type="spellEnd"/>
      <w:r w:rsidR="00821D6C" w:rsidRPr="00026F5B">
        <w:rPr>
          <w:rFonts w:ascii="Times New Roman" w:hAnsi="Times New Roman" w:cs="Times New Roman"/>
          <w:sz w:val="24"/>
          <w:szCs w:val="24"/>
        </w:rPr>
        <w:t xml:space="preserve"> se le </w:t>
      </w:r>
      <w:proofErr w:type="spellStart"/>
      <w:r w:rsidR="00821D6C" w:rsidRPr="00026F5B">
        <w:rPr>
          <w:rFonts w:ascii="Times New Roman" w:hAnsi="Times New Roman" w:cs="Times New Roman"/>
          <w:sz w:val="24"/>
          <w:szCs w:val="24"/>
        </w:rPr>
        <w:t>atribuye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ayudar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a las personas que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sido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despedidas o </w:t>
      </w:r>
      <w:proofErr w:type="spellStart"/>
      <w:r w:rsidR="004A6A5D" w:rsidRPr="00026F5B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4A6A5D"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DBB" w:rsidRPr="00026F5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="00BF6DBB"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DBB" w:rsidRPr="00026F5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F6DBB"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DBB" w:rsidRPr="00026F5B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6F5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encontrar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puesto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otra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empresa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convertirse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contratistas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independientes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iniciar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negocio</w:t>
      </w:r>
      <w:proofErr w:type="spellEnd"/>
      <w:r w:rsidR="004A6A5D" w:rsidRPr="00026F5B">
        <w:rPr>
          <w:rFonts w:ascii="Times New Roman" w:hAnsi="Times New Roman" w:cs="Times New Roman"/>
          <w:sz w:val="24"/>
          <w:szCs w:val="24"/>
        </w:rPr>
        <w:t>,</w:t>
      </w:r>
      <w:r w:rsidRPr="00026F5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transición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jubilación</w:t>
      </w:r>
      <w:proofErr w:type="spellEnd"/>
      <w:r w:rsidR="004A6A5D" w:rsidRPr="00026F5B">
        <w:rPr>
          <w:rFonts w:ascii="Times New Roman" w:hAnsi="Times New Roman" w:cs="Times New Roman"/>
          <w:sz w:val="24"/>
          <w:szCs w:val="24"/>
        </w:rPr>
        <w:t>,</w:t>
      </w:r>
      <w:r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pero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ayudar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a un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empleado</w:t>
      </w:r>
      <w:proofErr w:type="spellEnd"/>
      <w:r w:rsidR="00BF6DBB"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DBB" w:rsidRPr="00026F5B">
        <w:rPr>
          <w:rFonts w:ascii="Times New Roman" w:hAnsi="Times New Roman" w:cs="Times New Roman"/>
          <w:sz w:val="24"/>
          <w:szCs w:val="24"/>
        </w:rPr>
        <w:t>temporalmente</w:t>
      </w:r>
      <w:proofErr w:type="spellEnd"/>
      <w:r w:rsidR="00BF6DBB"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DBB" w:rsidRPr="00026F5B">
        <w:rPr>
          <w:rFonts w:ascii="Times New Roman" w:hAnsi="Times New Roman" w:cs="Times New Roman"/>
          <w:sz w:val="24"/>
          <w:szCs w:val="24"/>
        </w:rPr>
        <w:t>suspendido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encontrar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un nuevo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misma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empresa</w:t>
      </w:r>
      <w:proofErr w:type="spellEnd"/>
      <w:r w:rsidR="00821D6C" w:rsidRPr="00026F5B">
        <w:rPr>
          <w:rFonts w:ascii="Times New Roman" w:hAnsi="Times New Roman" w:cs="Times New Roman"/>
          <w:sz w:val="24"/>
          <w:szCs w:val="24"/>
        </w:rPr>
        <w:t xml:space="preserve"> o a </w:t>
      </w:r>
      <w:r w:rsidRPr="00026F5B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empleado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suspendido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DBB" w:rsidRPr="00026F5B">
        <w:rPr>
          <w:rFonts w:ascii="Times New Roman" w:hAnsi="Times New Roman" w:cs="Times New Roman"/>
          <w:sz w:val="24"/>
          <w:szCs w:val="24"/>
        </w:rPr>
        <w:t>poder</w:t>
      </w:r>
      <w:proofErr w:type="spellEnd"/>
      <w:r w:rsidR="00821D6C"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D6C" w:rsidRPr="00026F5B">
        <w:rPr>
          <w:rFonts w:ascii="Times New Roman" w:hAnsi="Times New Roman" w:cs="Times New Roman"/>
          <w:sz w:val="24"/>
          <w:szCs w:val="24"/>
        </w:rPr>
        <w:t>tener</w:t>
      </w:r>
      <w:proofErr w:type="spellEnd"/>
      <w:r w:rsidR="00821D6C"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D6C" w:rsidRPr="00026F5B">
        <w:rPr>
          <w:rFonts w:ascii="Times New Roman" w:hAnsi="Times New Roman" w:cs="Times New Roman"/>
          <w:sz w:val="24"/>
          <w:szCs w:val="24"/>
        </w:rPr>
        <w:t>mejor</w:t>
      </w:r>
      <w:proofErr w:type="spellEnd"/>
      <w:r w:rsidR="00BF6DBB"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desempeñ</w:t>
      </w:r>
      <w:r w:rsidR="00821D6C" w:rsidRPr="00026F5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821D6C"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mismo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F5B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026F5B">
        <w:rPr>
          <w:rFonts w:ascii="Times New Roman" w:hAnsi="Times New Roman" w:cs="Times New Roman"/>
          <w:sz w:val="24"/>
          <w:szCs w:val="24"/>
        </w:rPr>
        <w:t>.</w:t>
      </w:r>
    </w:p>
    <w:p w14:paraId="0D966BD5" w14:textId="5EB38E0A" w:rsidR="00026F5B" w:rsidRPr="00026F5B" w:rsidRDefault="00026F5B" w:rsidP="00026F5B">
      <w:pPr>
        <w:rPr>
          <w:rFonts w:ascii="Times New Roman" w:hAnsi="Times New Roman" w:cs="Times New Roman"/>
          <w:sz w:val="24"/>
          <w:szCs w:val="24"/>
        </w:rPr>
      </w:pPr>
    </w:p>
    <w:p w14:paraId="295CF04C" w14:textId="6D7B6534" w:rsidR="00026F5B" w:rsidRPr="00026F5B" w:rsidRDefault="00026F5B" w:rsidP="00026F5B">
      <w:pPr>
        <w:rPr>
          <w:rFonts w:ascii="Times New Roman" w:hAnsi="Times New Roman" w:cs="Times New Roman"/>
          <w:sz w:val="24"/>
          <w:szCs w:val="24"/>
        </w:rPr>
      </w:pPr>
    </w:p>
    <w:p w14:paraId="31E674AD" w14:textId="7116E331" w:rsidR="00026F5B" w:rsidRPr="00026F5B" w:rsidRDefault="00026F5B" w:rsidP="00026F5B">
      <w:pPr>
        <w:rPr>
          <w:rFonts w:ascii="Times New Roman" w:hAnsi="Times New Roman" w:cs="Times New Roman"/>
          <w:sz w:val="24"/>
          <w:szCs w:val="24"/>
        </w:rPr>
      </w:pPr>
    </w:p>
    <w:p w14:paraId="1616C08B" w14:textId="01E56426" w:rsidR="00026F5B" w:rsidRPr="00026F5B" w:rsidRDefault="00026F5B" w:rsidP="00026F5B">
      <w:pPr>
        <w:rPr>
          <w:rFonts w:ascii="Times New Roman" w:hAnsi="Times New Roman" w:cs="Times New Roman"/>
          <w:sz w:val="24"/>
          <w:szCs w:val="24"/>
        </w:rPr>
      </w:pPr>
    </w:p>
    <w:p w14:paraId="583FBC80" w14:textId="202F6B46" w:rsidR="00026F5B" w:rsidRPr="00026F5B" w:rsidRDefault="00026F5B" w:rsidP="00026F5B">
      <w:pPr>
        <w:rPr>
          <w:rFonts w:ascii="Times New Roman" w:hAnsi="Times New Roman" w:cs="Times New Roman"/>
          <w:sz w:val="24"/>
          <w:szCs w:val="24"/>
        </w:rPr>
      </w:pPr>
    </w:p>
    <w:p w14:paraId="56330EB5" w14:textId="7FC80B05" w:rsidR="00026F5B" w:rsidRPr="00026F5B" w:rsidRDefault="00026F5B" w:rsidP="00026F5B">
      <w:pPr>
        <w:rPr>
          <w:rFonts w:ascii="Times New Roman" w:hAnsi="Times New Roman" w:cs="Times New Roman"/>
          <w:sz w:val="24"/>
          <w:szCs w:val="24"/>
        </w:rPr>
      </w:pPr>
    </w:p>
    <w:p w14:paraId="385BB3C8" w14:textId="310CC7F7" w:rsidR="00026F5B" w:rsidRPr="00026F5B" w:rsidRDefault="00026F5B" w:rsidP="00026F5B">
      <w:pPr>
        <w:rPr>
          <w:rFonts w:ascii="Times New Roman" w:hAnsi="Times New Roman" w:cs="Times New Roman"/>
          <w:sz w:val="24"/>
          <w:szCs w:val="24"/>
        </w:rPr>
      </w:pPr>
    </w:p>
    <w:p w14:paraId="52600D12" w14:textId="49E24A2C" w:rsidR="00026F5B" w:rsidRPr="00026F5B" w:rsidRDefault="00026F5B" w:rsidP="00026F5B">
      <w:pPr>
        <w:rPr>
          <w:rFonts w:ascii="Times New Roman" w:hAnsi="Times New Roman" w:cs="Times New Roman"/>
          <w:sz w:val="24"/>
          <w:szCs w:val="24"/>
        </w:rPr>
      </w:pPr>
    </w:p>
    <w:p w14:paraId="094463A3" w14:textId="1FAF1C0A" w:rsidR="00026F5B" w:rsidRPr="00026F5B" w:rsidRDefault="00026F5B" w:rsidP="00026F5B">
      <w:pPr>
        <w:rPr>
          <w:rFonts w:ascii="Times New Roman" w:hAnsi="Times New Roman" w:cs="Times New Roman"/>
          <w:sz w:val="24"/>
          <w:szCs w:val="24"/>
        </w:rPr>
      </w:pPr>
    </w:p>
    <w:p w14:paraId="1BD36B79" w14:textId="18CED182" w:rsidR="00026F5B" w:rsidRPr="00026F5B" w:rsidRDefault="00026F5B" w:rsidP="00026F5B">
      <w:pPr>
        <w:rPr>
          <w:rFonts w:ascii="Times New Roman" w:hAnsi="Times New Roman" w:cs="Times New Roman"/>
          <w:sz w:val="24"/>
          <w:szCs w:val="24"/>
        </w:rPr>
      </w:pPr>
    </w:p>
    <w:p w14:paraId="514825D1" w14:textId="57DFA89A" w:rsidR="00026F5B" w:rsidRPr="00026F5B" w:rsidRDefault="00026F5B" w:rsidP="00026F5B">
      <w:pPr>
        <w:rPr>
          <w:rFonts w:ascii="Times New Roman" w:hAnsi="Times New Roman" w:cs="Times New Roman"/>
          <w:sz w:val="24"/>
          <w:szCs w:val="24"/>
        </w:rPr>
      </w:pPr>
    </w:p>
    <w:p w14:paraId="3A540871" w14:textId="44D4B17D" w:rsidR="00026F5B" w:rsidRPr="00026F5B" w:rsidRDefault="00026F5B" w:rsidP="00026F5B">
      <w:pPr>
        <w:rPr>
          <w:rFonts w:ascii="Times New Roman" w:hAnsi="Times New Roman" w:cs="Times New Roman"/>
          <w:sz w:val="24"/>
          <w:szCs w:val="24"/>
        </w:rPr>
      </w:pPr>
    </w:p>
    <w:p w14:paraId="2EA9EB77" w14:textId="47BB1304" w:rsidR="00026F5B" w:rsidRPr="00026F5B" w:rsidRDefault="00026F5B" w:rsidP="00026F5B">
      <w:pPr>
        <w:rPr>
          <w:rFonts w:ascii="Times New Roman" w:hAnsi="Times New Roman" w:cs="Times New Roman"/>
          <w:sz w:val="24"/>
          <w:szCs w:val="24"/>
        </w:rPr>
      </w:pPr>
    </w:p>
    <w:p w14:paraId="6ED551AC" w14:textId="08AB2FCB" w:rsidR="00026F5B" w:rsidRPr="00026F5B" w:rsidRDefault="00026F5B" w:rsidP="00026F5B">
      <w:pPr>
        <w:rPr>
          <w:rFonts w:ascii="Times New Roman" w:hAnsi="Times New Roman" w:cs="Times New Roman"/>
          <w:sz w:val="24"/>
          <w:szCs w:val="24"/>
        </w:rPr>
      </w:pPr>
    </w:p>
    <w:p w14:paraId="2A553F69" w14:textId="12D32621" w:rsidR="00026F5B" w:rsidRPr="00026F5B" w:rsidRDefault="00026F5B" w:rsidP="00F95CE6">
      <w:pPr>
        <w:tabs>
          <w:tab w:val="left" w:pos="1227"/>
          <w:tab w:val="left" w:pos="2010"/>
          <w:tab w:val="left" w:pos="3480"/>
          <w:tab w:val="center" w:pos="5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5674">
        <w:rPr>
          <w:rFonts w:ascii="Times New Roman" w:hAnsi="Times New Roman" w:cs="Times New Roman"/>
          <w:sz w:val="24"/>
          <w:szCs w:val="24"/>
        </w:rPr>
        <w:tab/>
      </w:r>
      <w:ins w:id="0" w:author="Author">
        <w:r w:rsidR="00FB0ED7">
          <w:rPr>
            <w:rFonts w:ascii="Times New Roman" w:hAnsi="Times New Roman" w:cs="Times New Roman"/>
            <w:sz w:val="24"/>
            <w:szCs w:val="24"/>
          </w:rPr>
          <w:tab/>
        </w:r>
        <w:r w:rsidR="00FB0ED7">
          <w:rPr>
            <w:rFonts w:ascii="Times New Roman" w:hAnsi="Times New Roman" w:cs="Times New Roman"/>
            <w:sz w:val="24"/>
            <w:szCs w:val="24"/>
          </w:rPr>
          <w:tab/>
        </w:r>
      </w:ins>
    </w:p>
    <w:sectPr w:rsidR="00026F5B" w:rsidRPr="00026F5B" w:rsidSect="00BF6DB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1BEE1" w14:textId="77777777" w:rsidR="002F55E7" w:rsidRDefault="002F55E7" w:rsidP="00FE6E88">
      <w:pPr>
        <w:spacing w:after="0" w:line="240" w:lineRule="auto"/>
      </w:pPr>
      <w:r>
        <w:separator/>
      </w:r>
    </w:p>
  </w:endnote>
  <w:endnote w:type="continuationSeparator" w:id="0">
    <w:p w14:paraId="2A2570DF" w14:textId="77777777" w:rsidR="002F55E7" w:rsidRDefault="002F55E7" w:rsidP="00FE6E88">
      <w:pPr>
        <w:spacing w:after="0" w:line="240" w:lineRule="auto"/>
      </w:pPr>
      <w:r>
        <w:continuationSeparator/>
      </w:r>
    </w:p>
  </w:endnote>
  <w:endnote w:type="continuationNotice" w:id="1">
    <w:p w14:paraId="21C1FC8C" w14:textId="77777777" w:rsidR="002F55E7" w:rsidRDefault="002F55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037C3" w14:textId="69F961FF" w:rsidR="00FE6E88" w:rsidRPr="00EE6B0A" w:rsidRDefault="008B00ED">
    <w:pPr>
      <w:pStyle w:val="Footer"/>
      <w:rPr>
        <w:rFonts w:ascii="Times New Roman" w:hAnsi="Times New Roman" w:cs="Times New Roman"/>
        <w:sz w:val="24"/>
        <w:szCs w:val="24"/>
      </w:rPr>
    </w:pPr>
    <w:r w:rsidRPr="00EE6B0A">
      <w:rPr>
        <w:rFonts w:ascii="Times New Roman" w:hAnsi="Times New Roman" w:cs="Times New Roman"/>
        <w:sz w:val="24"/>
        <w:szCs w:val="24"/>
      </w:rPr>
      <w:t xml:space="preserve">WD 10-22, </w:t>
    </w:r>
    <w:r w:rsidR="00026F5B">
      <w:rPr>
        <w:rFonts w:ascii="Times New Roman" w:hAnsi="Times New Roman" w:cs="Times New Roman"/>
        <w:sz w:val="24"/>
        <w:szCs w:val="24"/>
      </w:rPr>
      <w:t xml:space="preserve">Change </w:t>
    </w:r>
    <w:r w:rsidR="00FB0ED7">
      <w:rPr>
        <w:rFonts w:ascii="Times New Roman" w:hAnsi="Times New Roman" w:cs="Times New Roman"/>
        <w:sz w:val="24"/>
        <w:szCs w:val="24"/>
      </w:rPr>
      <w:t>4</w:t>
    </w:r>
    <w:r w:rsidR="00026F5B">
      <w:rPr>
        <w:rFonts w:ascii="Times New Roman" w:hAnsi="Times New Roman" w:cs="Times New Roman"/>
        <w:sz w:val="24"/>
        <w:szCs w:val="24"/>
      </w:rPr>
      <w:t xml:space="preserve">, </w:t>
    </w:r>
    <w:r w:rsidRPr="00EE6B0A">
      <w:rPr>
        <w:rFonts w:ascii="Times New Roman" w:hAnsi="Times New Roman" w:cs="Times New Roman"/>
        <w:sz w:val="24"/>
        <w:szCs w:val="24"/>
      </w:rPr>
      <w:t xml:space="preserve">Attachment </w:t>
    </w:r>
    <w:r w:rsidR="00100AE1">
      <w:rPr>
        <w:rFonts w:ascii="Times New Roman" w:hAnsi="Times New Roman" w:cs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C03DF" w14:textId="77777777" w:rsidR="002F55E7" w:rsidRDefault="002F55E7" w:rsidP="00FE6E88">
      <w:pPr>
        <w:spacing w:after="0" w:line="240" w:lineRule="auto"/>
      </w:pPr>
      <w:r>
        <w:separator/>
      </w:r>
    </w:p>
  </w:footnote>
  <w:footnote w:type="continuationSeparator" w:id="0">
    <w:p w14:paraId="4328423E" w14:textId="77777777" w:rsidR="002F55E7" w:rsidRDefault="002F55E7" w:rsidP="00FE6E88">
      <w:pPr>
        <w:spacing w:after="0" w:line="240" w:lineRule="auto"/>
      </w:pPr>
      <w:r>
        <w:continuationSeparator/>
      </w:r>
    </w:p>
  </w:footnote>
  <w:footnote w:type="continuationNotice" w:id="1">
    <w:p w14:paraId="6A5E23C7" w14:textId="77777777" w:rsidR="002F55E7" w:rsidRDefault="002F55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A788" w14:textId="244AC7DB" w:rsidR="00FE6E88" w:rsidRPr="00185EAE" w:rsidRDefault="00091FF2" w:rsidP="00185EAE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Korn Ferry CTS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562C8"/>
    <w:multiLevelType w:val="hybridMultilevel"/>
    <w:tmpl w:val="A8DED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9A"/>
    <w:rsid w:val="00005A57"/>
    <w:rsid w:val="000204F9"/>
    <w:rsid w:val="00026F5B"/>
    <w:rsid w:val="00032647"/>
    <w:rsid w:val="00043942"/>
    <w:rsid w:val="00043A72"/>
    <w:rsid w:val="000540F2"/>
    <w:rsid w:val="00056CD3"/>
    <w:rsid w:val="000812AC"/>
    <w:rsid w:val="00084875"/>
    <w:rsid w:val="00091FF2"/>
    <w:rsid w:val="000C1B56"/>
    <w:rsid w:val="00100AE1"/>
    <w:rsid w:val="00122636"/>
    <w:rsid w:val="00185EAE"/>
    <w:rsid w:val="00195674"/>
    <w:rsid w:val="001A50A3"/>
    <w:rsid w:val="001B04A9"/>
    <w:rsid w:val="001C5FC7"/>
    <w:rsid w:val="00205FAF"/>
    <w:rsid w:val="00222D9E"/>
    <w:rsid w:val="002448D3"/>
    <w:rsid w:val="0024798B"/>
    <w:rsid w:val="00273EE0"/>
    <w:rsid w:val="00282790"/>
    <w:rsid w:val="00287E51"/>
    <w:rsid w:val="002D2DE3"/>
    <w:rsid w:val="002F55E7"/>
    <w:rsid w:val="0031589A"/>
    <w:rsid w:val="00315CA3"/>
    <w:rsid w:val="0034181C"/>
    <w:rsid w:val="003470BF"/>
    <w:rsid w:val="00355133"/>
    <w:rsid w:val="003A2720"/>
    <w:rsid w:val="003B3E8C"/>
    <w:rsid w:val="003D2D3B"/>
    <w:rsid w:val="003D4237"/>
    <w:rsid w:val="0045077E"/>
    <w:rsid w:val="00480B0B"/>
    <w:rsid w:val="004A6A5D"/>
    <w:rsid w:val="00514301"/>
    <w:rsid w:val="0051431C"/>
    <w:rsid w:val="00516EFC"/>
    <w:rsid w:val="005304CA"/>
    <w:rsid w:val="00536C4F"/>
    <w:rsid w:val="00580C40"/>
    <w:rsid w:val="005B0C57"/>
    <w:rsid w:val="005F1C90"/>
    <w:rsid w:val="005F54D5"/>
    <w:rsid w:val="0060484D"/>
    <w:rsid w:val="006109F5"/>
    <w:rsid w:val="00613E22"/>
    <w:rsid w:val="00626CA1"/>
    <w:rsid w:val="0068400C"/>
    <w:rsid w:val="006A7943"/>
    <w:rsid w:val="006E18DC"/>
    <w:rsid w:val="006E1996"/>
    <w:rsid w:val="006F03C9"/>
    <w:rsid w:val="00712894"/>
    <w:rsid w:val="00737522"/>
    <w:rsid w:val="00737907"/>
    <w:rsid w:val="00787419"/>
    <w:rsid w:val="00815002"/>
    <w:rsid w:val="00821D6C"/>
    <w:rsid w:val="00880CC5"/>
    <w:rsid w:val="00895B58"/>
    <w:rsid w:val="008A4621"/>
    <w:rsid w:val="008B00ED"/>
    <w:rsid w:val="008B20B1"/>
    <w:rsid w:val="008D392B"/>
    <w:rsid w:val="008E0C5E"/>
    <w:rsid w:val="009402B1"/>
    <w:rsid w:val="00942E9A"/>
    <w:rsid w:val="00942EA0"/>
    <w:rsid w:val="0097036D"/>
    <w:rsid w:val="00A12651"/>
    <w:rsid w:val="00A126DD"/>
    <w:rsid w:val="00A765F0"/>
    <w:rsid w:val="00AA24E8"/>
    <w:rsid w:val="00AD247F"/>
    <w:rsid w:val="00AD2614"/>
    <w:rsid w:val="00AE6D36"/>
    <w:rsid w:val="00AF4E0C"/>
    <w:rsid w:val="00B1091D"/>
    <w:rsid w:val="00B14B16"/>
    <w:rsid w:val="00B367E9"/>
    <w:rsid w:val="00B61626"/>
    <w:rsid w:val="00B646E8"/>
    <w:rsid w:val="00BB28B4"/>
    <w:rsid w:val="00BD65B5"/>
    <w:rsid w:val="00BF6DBB"/>
    <w:rsid w:val="00CA6FF0"/>
    <w:rsid w:val="00D0166A"/>
    <w:rsid w:val="00D17876"/>
    <w:rsid w:val="00D31FBD"/>
    <w:rsid w:val="00D40EC4"/>
    <w:rsid w:val="00D4269A"/>
    <w:rsid w:val="00D931E8"/>
    <w:rsid w:val="00D93DC8"/>
    <w:rsid w:val="00DA29A4"/>
    <w:rsid w:val="00DB4ECF"/>
    <w:rsid w:val="00DE2A79"/>
    <w:rsid w:val="00EB660A"/>
    <w:rsid w:val="00EE6B0A"/>
    <w:rsid w:val="00F03917"/>
    <w:rsid w:val="00F127B2"/>
    <w:rsid w:val="00F2061D"/>
    <w:rsid w:val="00F26FA7"/>
    <w:rsid w:val="00F42598"/>
    <w:rsid w:val="00F46EAF"/>
    <w:rsid w:val="00F676FF"/>
    <w:rsid w:val="00F95CE6"/>
    <w:rsid w:val="00FA1C38"/>
    <w:rsid w:val="00FA2DEB"/>
    <w:rsid w:val="00FB0ED7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1F92A"/>
  <w15:chartTrackingRefBased/>
  <w15:docId w15:val="{234813B6-DE85-4FFE-A50D-2FECA8B6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419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A2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9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9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9A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29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9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5FAF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2D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2DE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A2DEB"/>
  </w:style>
  <w:style w:type="paragraph" w:styleId="Header">
    <w:name w:val="header"/>
    <w:basedOn w:val="Normal"/>
    <w:link w:val="HeaderChar"/>
    <w:uiPriority w:val="99"/>
    <w:unhideWhenUsed/>
    <w:rsid w:val="00FE6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E88"/>
  </w:style>
  <w:style w:type="paragraph" w:styleId="Footer">
    <w:name w:val="footer"/>
    <w:basedOn w:val="Normal"/>
    <w:link w:val="FooterChar"/>
    <w:uiPriority w:val="99"/>
    <w:unhideWhenUsed/>
    <w:rsid w:val="00FE6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Emily Gregurek</cp:lastModifiedBy>
  <cp:revision>2</cp:revision>
  <dcterms:created xsi:type="dcterms:W3CDTF">2022-10-25T14:22:00Z</dcterms:created>
  <dcterms:modified xsi:type="dcterms:W3CDTF">2022-10-25T14:22:00Z</dcterms:modified>
</cp:coreProperties>
</file>