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CF3A5" w14:textId="77777777" w:rsidR="00E0009B" w:rsidRPr="00962320" w:rsidRDefault="0069448D" w:rsidP="00962320">
      <w:pPr>
        <w:pStyle w:val="Heading1"/>
      </w:pPr>
      <w:r>
        <w:t>T</w:t>
      </w:r>
      <w:r w:rsidR="00962320">
        <w:t>EXAS WORKFORCE COMMISSION</w:t>
      </w:r>
      <w:r w:rsidR="00962320">
        <w:br/>
      </w:r>
      <w:r w:rsidR="00E0009B" w:rsidRPr="00E0009B">
        <w:t>Workforce Development Letter</w:t>
      </w:r>
    </w:p>
    <w:tbl>
      <w:tblPr>
        <w:tblW w:w="3330" w:type="dxa"/>
        <w:tblInd w:w="5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80" w:firstRow="0" w:lastRow="0" w:firstColumn="1" w:lastColumn="0" w:noHBand="1" w:noVBand="1"/>
        <w:tblCaption w:val="W D Letter identification information"/>
        <w:tblDescription w:val="Table contains letter I D number, publication date, keywords, and effective date."/>
      </w:tblPr>
      <w:tblGrid>
        <w:gridCol w:w="1260"/>
        <w:gridCol w:w="2070"/>
      </w:tblGrid>
      <w:tr w:rsidR="00A52827" w14:paraId="3FA1B3CE" w14:textId="77777777" w:rsidTr="00B264F4">
        <w:trPr>
          <w:cantSplit/>
          <w:trHeight w:val="230"/>
        </w:trPr>
        <w:tc>
          <w:tcPr>
            <w:tcW w:w="1260" w:type="dxa"/>
            <w:tcBorders>
              <w:right w:val="nil"/>
            </w:tcBorders>
          </w:tcPr>
          <w:p w14:paraId="745BCD24" w14:textId="77777777" w:rsidR="00A52827" w:rsidRDefault="00A52827">
            <w:pPr>
              <w:rPr>
                <w:sz w:val="24"/>
              </w:rPr>
            </w:pPr>
            <w:r>
              <w:rPr>
                <w:b/>
                <w:sz w:val="24"/>
              </w:rPr>
              <w:t xml:space="preserve">ID/No:  </w:t>
            </w:r>
          </w:p>
        </w:tc>
        <w:tc>
          <w:tcPr>
            <w:tcW w:w="2070" w:type="dxa"/>
            <w:tcBorders>
              <w:left w:val="nil"/>
            </w:tcBorders>
          </w:tcPr>
          <w:p w14:paraId="00D9D3DF" w14:textId="73F4C0D5" w:rsidR="00A52827" w:rsidRDefault="00124C18">
            <w:pPr>
              <w:rPr>
                <w:sz w:val="24"/>
              </w:rPr>
            </w:pPr>
            <w:r>
              <w:rPr>
                <w:sz w:val="24"/>
              </w:rPr>
              <w:t xml:space="preserve">WD </w:t>
            </w:r>
            <w:r w:rsidR="004E1B4A">
              <w:rPr>
                <w:sz w:val="24"/>
              </w:rPr>
              <w:t>06-22</w:t>
            </w:r>
            <w:ins w:id="0" w:author="Author">
              <w:r w:rsidR="00A6585B">
                <w:rPr>
                  <w:sz w:val="24"/>
                </w:rPr>
                <w:t>, Change 1</w:t>
              </w:r>
            </w:ins>
          </w:p>
        </w:tc>
      </w:tr>
      <w:tr w:rsidR="00A52827" w14:paraId="10049B68" w14:textId="77777777" w:rsidTr="00B264F4">
        <w:trPr>
          <w:cantSplit/>
          <w:trHeight w:val="230"/>
        </w:trPr>
        <w:tc>
          <w:tcPr>
            <w:tcW w:w="1260" w:type="dxa"/>
            <w:tcBorders>
              <w:right w:val="nil"/>
            </w:tcBorders>
          </w:tcPr>
          <w:p w14:paraId="397BBC9B" w14:textId="77777777" w:rsidR="00A52827" w:rsidRDefault="00A52827">
            <w:pPr>
              <w:rPr>
                <w:sz w:val="24"/>
              </w:rPr>
            </w:pPr>
            <w:r>
              <w:rPr>
                <w:b/>
                <w:sz w:val="24"/>
              </w:rPr>
              <w:t>Date:</w:t>
            </w:r>
            <w:r>
              <w:rPr>
                <w:sz w:val="24"/>
              </w:rPr>
              <w:t xml:space="preserve">  </w:t>
            </w:r>
          </w:p>
        </w:tc>
        <w:tc>
          <w:tcPr>
            <w:tcW w:w="2070" w:type="dxa"/>
            <w:tcBorders>
              <w:left w:val="nil"/>
            </w:tcBorders>
          </w:tcPr>
          <w:p w14:paraId="0FBE582B" w14:textId="77777777" w:rsidR="00A52827" w:rsidDel="00761A1A" w:rsidRDefault="004E1B4A">
            <w:pPr>
              <w:rPr>
                <w:del w:id="1" w:author="Author"/>
                <w:sz w:val="24"/>
              </w:rPr>
            </w:pPr>
            <w:del w:id="2" w:author="Author">
              <w:r w:rsidDel="00A6585B">
                <w:rPr>
                  <w:sz w:val="24"/>
                </w:rPr>
                <w:delText>March 18, 2022</w:delText>
              </w:r>
            </w:del>
          </w:p>
          <w:p w14:paraId="5AFF5249" w14:textId="5E288451" w:rsidR="006375A4" w:rsidRDefault="00CF0509">
            <w:pPr>
              <w:rPr>
                <w:sz w:val="24"/>
              </w:rPr>
            </w:pPr>
            <w:ins w:id="3" w:author="Author">
              <w:del w:id="4" w:author="Author">
                <w:r w:rsidDel="00761A1A">
                  <w:rPr>
                    <w:sz w:val="24"/>
                  </w:rPr>
                  <w:delText>September 1, 2024</w:delText>
                </w:r>
              </w:del>
            </w:ins>
          </w:p>
        </w:tc>
      </w:tr>
      <w:tr w:rsidR="00A52827" w:rsidRPr="000D1B21" w14:paraId="08057476" w14:textId="77777777" w:rsidTr="00B264F4">
        <w:trPr>
          <w:cantSplit/>
          <w:trHeight w:val="246"/>
        </w:trPr>
        <w:tc>
          <w:tcPr>
            <w:tcW w:w="1260" w:type="dxa"/>
            <w:tcBorders>
              <w:right w:val="nil"/>
            </w:tcBorders>
          </w:tcPr>
          <w:p w14:paraId="1BCA92F1" w14:textId="77777777" w:rsidR="00A52827" w:rsidRDefault="00A52827" w:rsidP="00D81233">
            <w:pPr>
              <w:ind w:left="1152" w:hanging="1152"/>
              <w:rPr>
                <w:sz w:val="24"/>
              </w:rPr>
            </w:pPr>
            <w:r>
              <w:rPr>
                <w:b/>
                <w:sz w:val="24"/>
              </w:rPr>
              <w:t>Keyword:</w:t>
            </w:r>
            <w:r>
              <w:rPr>
                <w:sz w:val="24"/>
              </w:rPr>
              <w:t xml:space="preserve">  </w:t>
            </w:r>
          </w:p>
        </w:tc>
        <w:tc>
          <w:tcPr>
            <w:tcW w:w="2070" w:type="dxa"/>
            <w:tcBorders>
              <w:left w:val="nil"/>
            </w:tcBorders>
          </w:tcPr>
          <w:p w14:paraId="4573D6D5" w14:textId="747E21BA" w:rsidR="00A52827" w:rsidRDefault="00EF277C" w:rsidP="00EF277C">
            <w:pPr>
              <w:rPr>
                <w:sz w:val="24"/>
              </w:rPr>
            </w:pPr>
            <w:r>
              <w:rPr>
                <w:sz w:val="24"/>
              </w:rPr>
              <w:t>Child Care</w:t>
            </w:r>
          </w:p>
        </w:tc>
      </w:tr>
      <w:tr w:rsidR="00A52827" w14:paraId="0A3AD3C1" w14:textId="77777777" w:rsidTr="00B264F4">
        <w:trPr>
          <w:cantSplit/>
          <w:trHeight w:val="251"/>
        </w:trPr>
        <w:tc>
          <w:tcPr>
            <w:tcW w:w="1260" w:type="dxa"/>
            <w:tcBorders>
              <w:right w:val="nil"/>
            </w:tcBorders>
          </w:tcPr>
          <w:p w14:paraId="5451867E" w14:textId="77777777" w:rsidR="00A52827" w:rsidRPr="000D1B21" w:rsidRDefault="00A52827" w:rsidP="000D1B21">
            <w:pPr>
              <w:rPr>
                <w:sz w:val="24"/>
              </w:rPr>
            </w:pPr>
            <w:r w:rsidRPr="00E817D5">
              <w:rPr>
                <w:b/>
                <w:sz w:val="24"/>
              </w:rPr>
              <w:t xml:space="preserve">Effective:  </w:t>
            </w:r>
          </w:p>
        </w:tc>
        <w:tc>
          <w:tcPr>
            <w:tcW w:w="2070" w:type="dxa"/>
            <w:tcBorders>
              <w:left w:val="nil"/>
            </w:tcBorders>
          </w:tcPr>
          <w:p w14:paraId="56A16F62" w14:textId="4CF8EEFD" w:rsidR="00A52827" w:rsidRPr="000D1B21" w:rsidRDefault="004E1B4A" w:rsidP="000D1B21">
            <w:pPr>
              <w:rPr>
                <w:sz w:val="24"/>
              </w:rPr>
            </w:pPr>
            <w:r>
              <w:rPr>
                <w:sz w:val="24"/>
              </w:rPr>
              <w:t>Immediately</w:t>
            </w:r>
          </w:p>
        </w:tc>
      </w:tr>
    </w:tbl>
    <w:p w14:paraId="0DDA3BBA" w14:textId="77777777" w:rsidR="0069448D" w:rsidRDefault="0069448D" w:rsidP="0086638F">
      <w:pPr>
        <w:spacing w:before="120"/>
        <w:rPr>
          <w:sz w:val="24"/>
        </w:rPr>
      </w:pPr>
      <w:r>
        <w:rPr>
          <w:b/>
          <w:sz w:val="24"/>
        </w:rPr>
        <w:t>To:</w:t>
      </w:r>
      <w:r>
        <w:rPr>
          <w:b/>
          <w:sz w:val="24"/>
        </w:rPr>
        <w:tab/>
      </w:r>
      <w:r>
        <w:rPr>
          <w:b/>
          <w:sz w:val="24"/>
        </w:rPr>
        <w:tab/>
      </w:r>
      <w:r>
        <w:rPr>
          <w:sz w:val="24"/>
        </w:rPr>
        <w:t>Local Workforce Development Board Executive Directors</w:t>
      </w:r>
    </w:p>
    <w:p w14:paraId="08321349" w14:textId="77777777" w:rsidR="0069448D" w:rsidRDefault="008141E9">
      <w:pPr>
        <w:rPr>
          <w:sz w:val="24"/>
        </w:rPr>
      </w:pPr>
      <w:r>
        <w:rPr>
          <w:sz w:val="24"/>
        </w:rPr>
        <w:tab/>
      </w:r>
      <w:r>
        <w:rPr>
          <w:sz w:val="24"/>
        </w:rPr>
        <w:tab/>
        <w:t>Commission Executive Offices</w:t>
      </w:r>
      <w:r w:rsidR="0069448D">
        <w:rPr>
          <w:sz w:val="24"/>
        </w:rPr>
        <w:t xml:space="preserve"> </w:t>
      </w:r>
    </w:p>
    <w:p w14:paraId="041A7A4A" w14:textId="77777777" w:rsidR="0069448D" w:rsidRDefault="0069448D" w:rsidP="0086638F">
      <w:pPr>
        <w:spacing w:after="200"/>
        <w:ind w:left="720" w:firstLine="720"/>
        <w:rPr>
          <w:sz w:val="24"/>
        </w:rPr>
      </w:pPr>
      <w:r>
        <w:rPr>
          <w:caps/>
          <w:snapToGrid w:val="0"/>
          <w:sz w:val="24"/>
        </w:rPr>
        <w:t>i</w:t>
      </w:r>
      <w:r>
        <w:rPr>
          <w:snapToGrid w:val="0"/>
          <w:sz w:val="24"/>
        </w:rPr>
        <w:t xml:space="preserve">ntegrated </w:t>
      </w:r>
      <w:r>
        <w:rPr>
          <w:caps/>
          <w:snapToGrid w:val="0"/>
          <w:sz w:val="24"/>
        </w:rPr>
        <w:t>s</w:t>
      </w:r>
      <w:r>
        <w:rPr>
          <w:snapToGrid w:val="0"/>
          <w:sz w:val="24"/>
        </w:rPr>
        <w:t xml:space="preserve">ervice </w:t>
      </w:r>
      <w:r>
        <w:rPr>
          <w:caps/>
          <w:snapToGrid w:val="0"/>
          <w:sz w:val="24"/>
        </w:rPr>
        <w:t>a</w:t>
      </w:r>
      <w:r>
        <w:rPr>
          <w:snapToGrid w:val="0"/>
          <w:sz w:val="24"/>
        </w:rPr>
        <w:t xml:space="preserve">rea </w:t>
      </w:r>
      <w:r>
        <w:rPr>
          <w:caps/>
          <w:snapToGrid w:val="0"/>
          <w:sz w:val="24"/>
        </w:rPr>
        <w:t>m</w:t>
      </w:r>
      <w:r>
        <w:rPr>
          <w:snapToGrid w:val="0"/>
          <w:sz w:val="24"/>
        </w:rPr>
        <w:t>anagers</w:t>
      </w:r>
    </w:p>
    <w:p w14:paraId="06D22727" w14:textId="5BA845E3" w:rsidR="0069448D" w:rsidRDefault="0069448D" w:rsidP="0086638F">
      <w:pPr>
        <w:spacing w:after="200"/>
        <w:rPr>
          <w:sz w:val="24"/>
        </w:rPr>
      </w:pPr>
      <w:r>
        <w:rPr>
          <w:b/>
          <w:sz w:val="24"/>
        </w:rPr>
        <w:t>From:</w:t>
      </w:r>
      <w:r>
        <w:rPr>
          <w:b/>
          <w:sz w:val="24"/>
        </w:rPr>
        <w:tab/>
      </w:r>
      <w:r>
        <w:rPr>
          <w:b/>
          <w:sz w:val="24"/>
        </w:rPr>
        <w:tab/>
      </w:r>
      <w:r w:rsidR="00EF277C">
        <w:rPr>
          <w:sz w:val="24"/>
        </w:rPr>
        <w:t>Reagan Miller</w:t>
      </w:r>
      <w:r w:rsidR="00D95B46">
        <w:rPr>
          <w:sz w:val="24"/>
        </w:rPr>
        <w:t xml:space="preserve">, Director, </w:t>
      </w:r>
      <w:r w:rsidR="00EF277C">
        <w:rPr>
          <w:sz w:val="24"/>
        </w:rPr>
        <w:t>Child Care &amp; Early Learning</w:t>
      </w:r>
      <w:r w:rsidR="00D95B46">
        <w:rPr>
          <w:sz w:val="24"/>
        </w:rPr>
        <w:t xml:space="preserve"> Division</w:t>
      </w:r>
    </w:p>
    <w:p w14:paraId="4734B478" w14:textId="7DAC7234" w:rsidR="0069448D" w:rsidRDefault="0069448D" w:rsidP="0086638F">
      <w:pPr>
        <w:spacing w:after="120"/>
        <w:ind w:left="1440" w:hanging="1440"/>
        <w:rPr>
          <w:sz w:val="24"/>
        </w:rPr>
      </w:pPr>
      <w:r>
        <w:rPr>
          <w:b/>
          <w:sz w:val="24"/>
        </w:rPr>
        <w:t>Subject:</w:t>
      </w:r>
      <w:r>
        <w:rPr>
          <w:b/>
          <w:sz w:val="24"/>
        </w:rPr>
        <w:tab/>
      </w:r>
      <w:r w:rsidR="004E1B4A">
        <w:rPr>
          <w:b/>
          <w:sz w:val="24"/>
        </w:rPr>
        <w:t>CLASS</w:t>
      </w:r>
      <w:r w:rsidR="004E1B4A" w:rsidRPr="004E1B4A">
        <w:rPr>
          <w:b/>
          <w:sz w:val="24"/>
          <w:vertAlign w:val="superscript"/>
        </w:rPr>
        <w:t>®</w:t>
      </w:r>
      <w:r w:rsidR="004E1B4A">
        <w:rPr>
          <w:b/>
          <w:sz w:val="24"/>
        </w:rPr>
        <w:t xml:space="preserve"> Optional for Texas Rising Star Assessments</w:t>
      </w:r>
      <w:ins w:id="5" w:author="Author">
        <w:r w:rsidR="00427099" w:rsidRPr="005D5B1C">
          <w:rPr>
            <w:b/>
            <w:bCs/>
            <w:color w:val="000000"/>
            <w:sz w:val="24"/>
            <w:szCs w:val="24"/>
          </w:rPr>
          <w:t>—Update</w:t>
        </w:r>
      </w:ins>
    </w:p>
    <w:p w14:paraId="4BFC4D5D" w14:textId="77777777" w:rsidR="0069448D" w:rsidRDefault="003C510F" w:rsidP="0086638F">
      <w:pPr>
        <w:ind w:left="1440"/>
        <w:rPr>
          <w:b/>
          <w:sz w:val="24"/>
        </w:rPr>
      </w:pPr>
      <w:r>
        <w:rPr>
          <w:noProof/>
          <w:sz w:val="24"/>
        </w:rPr>
        <mc:AlternateContent>
          <mc:Choice Requires="wps">
            <w:drawing>
              <wp:anchor distT="0" distB="0" distL="114300" distR="114300" simplePos="0" relativeHeight="251658240" behindDoc="0" locked="0" layoutInCell="0" allowOverlap="1" wp14:anchorId="4FCFB4AB" wp14:editId="6E52DC62">
                <wp:simplePos x="0" y="0"/>
                <wp:positionH relativeFrom="column">
                  <wp:posOffset>-62865</wp:posOffset>
                </wp:positionH>
                <wp:positionV relativeFrom="paragraph">
                  <wp:posOffset>120650</wp:posOffset>
                </wp:positionV>
                <wp:extent cx="5686425" cy="0"/>
                <wp:effectExtent l="0" t="0" r="0" b="0"/>
                <wp:wrapNone/>
                <wp:docPr id="3" name="Straight Connector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3CC67" id="Straight Connector 3" o:spid="_x0000_s1026" alt="Horizontal lin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5pt" to="442.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" o:allowincell="f"/>
            </w:pict>
          </mc:Fallback>
        </mc:AlternateContent>
      </w:r>
    </w:p>
    <w:p w14:paraId="2930C699" w14:textId="77777777" w:rsidR="00BB55C0" w:rsidRDefault="0069448D" w:rsidP="00962320">
      <w:pPr>
        <w:pStyle w:val="Heading2"/>
      </w:pPr>
      <w:r>
        <w:t xml:space="preserve">PURPOSE: </w:t>
      </w:r>
    </w:p>
    <w:p w14:paraId="7A07C165" w14:textId="7E6FD2D2" w:rsidR="001D186F" w:rsidRDefault="001D186F" w:rsidP="001D186F">
      <w:pPr>
        <w:pStyle w:val="Heading2"/>
        <w:ind w:left="720"/>
        <w:rPr>
          <w:ins w:id="6" w:author="Author"/>
          <w:b w:val="0"/>
          <w:bCs/>
        </w:rPr>
      </w:pPr>
      <w:r w:rsidRPr="001D186F">
        <w:rPr>
          <w:b w:val="0"/>
          <w:bCs/>
        </w:rPr>
        <w:t xml:space="preserve">The purpose of this WD Letter is to provide Local Workforce Development Boards (Boards) with </w:t>
      </w:r>
      <w:ins w:id="7" w:author="Author">
        <w:r w:rsidR="00F15C12">
          <w:rPr>
            <w:b w:val="0"/>
            <w:bCs/>
          </w:rPr>
          <w:t xml:space="preserve">updated </w:t>
        </w:r>
      </w:ins>
      <w:r w:rsidRPr="001D186F">
        <w:rPr>
          <w:b w:val="0"/>
          <w:bCs/>
        </w:rPr>
        <w:t xml:space="preserve">guidance on </w:t>
      </w:r>
      <w:ins w:id="8" w:author="Author">
        <w:r w:rsidR="00861780">
          <w:rPr>
            <w:b w:val="0"/>
            <w:bCs/>
          </w:rPr>
          <w:t xml:space="preserve">using </w:t>
        </w:r>
      </w:ins>
      <w:r w:rsidRPr="001D186F" w:rsidDel="00766605">
        <w:rPr>
          <w:b w:val="0"/>
          <w:bCs/>
        </w:rPr>
        <w:t xml:space="preserve">the </w:t>
      </w:r>
      <w:r w:rsidRPr="001D186F">
        <w:rPr>
          <w:b w:val="0"/>
          <w:bCs/>
        </w:rPr>
        <w:t>Classroom Assessment Scoring System</w:t>
      </w:r>
      <w:r w:rsidRPr="00BD718C">
        <w:rPr>
          <w:b w:val="0"/>
          <w:bCs/>
          <w:vertAlign w:val="superscript"/>
        </w:rPr>
        <w:t xml:space="preserve">® </w:t>
      </w:r>
      <w:r w:rsidRPr="001D186F">
        <w:rPr>
          <w:b w:val="0"/>
          <w:bCs/>
        </w:rPr>
        <w:t>(CLASS</w:t>
      </w:r>
      <w:r w:rsidRPr="00BD718C">
        <w:rPr>
          <w:b w:val="0"/>
          <w:bCs/>
          <w:vertAlign w:val="superscript"/>
        </w:rPr>
        <w:t>®</w:t>
      </w:r>
      <w:r w:rsidRPr="001D186F">
        <w:rPr>
          <w:b w:val="0"/>
          <w:bCs/>
        </w:rPr>
        <w:t>) as an</w:t>
      </w:r>
      <w:ins w:id="9" w:author="Author">
        <w:r w:rsidR="00861780">
          <w:rPr>
            <w:b w:val="0"/>
            <w:bCs/>
          </w:rPr>
          <w:t xml:space="preserve"> alternative to</w:t>
        </w:r>
      </w:ins>
      <w:r w:rsidRPr="001D186F">
        <w:rPr>
          <w:b w:val="0"/>
          <w:bCs/>
        </w:rPr>
        <w:t xml:space="preserve"> Texas Rising Star</w:t>
      </w:r>
      <w:ins w:id="10" w:author="Author">
        <w:r w:rsidR="00861780">
          <w:rPr>
            <w:b w:val="0"/>
            <w:bCs/>
          </w:rPr>
          <w:t xml:space="preserve"> </w:t>
        </w:r>
        <w:r w:rsidR="001233FF">
          <w:rPr>
            <w:b w:val="0"/>
            <w:bCs/>
          </w:rPr>
          <w:t xml:space="preserve">assessment tools </w:t>
        </w:r>
        <w:r w:rsidR="00861780">
          <w:rPr>
            <w:b w:val="0"/>
            <w:bCs/>
          </w:rPr>
          <w:t>for</w:t>
        </w:r>
      </w:ins>
      <w:r w:rsidRPr="001D186F">
        <w:rPr>
          <w:b w:val="0"/>
          <w:bCs/>
        </w:rPr>
        <w:t xml:space="preserve"> assess</w:t>
      </w:r>
      <w:ins w:id="11" w:author="Author">
        <w:r w:rsidR="00861780">
          <w:rPr>
            <w:b w:val="0"/>
            <w:bCs/>
          </w:rPr>
          <w:t>ing</w:t>
        </w:r>
      </w:ins>
      <w:r w:rsidRPr="001D186F" w:rsidDel="00861780">
        <w:rPr>
          <w:b w:val="0"/>
          <w:bCs/>
        </w:rPr>
        <w:t xml:space="preserve"> </w:t>
      </w:r>
      <w:r w:rsidRPr="001D186F">
        <w:rPr>
          <w:b w:val="0"/>
          <w:bCs/>
        </w:rPr>
        <w:t xml:space="preserve">Category </w:t>
      </w:r>
      <w:r>
        <w:rPr>
          <w:b w:val="0"/>
          <w:bCs/>
        </w:rPr>
        <w:t xml:space="preserve">2. </w:t>
      </w:r>
    </w:p>
    <w:p w14:paraId="09A2A6FB" w14:textId="77777777" w:rsidR="009F0556" w:rsidRDefault="009F0556" w:rsidP="009F0556">
      <w:pPr>
        <w:rPr>
          <w:ins w:id="12" w:author="Author"/>
        </w:rPr>
      </w:pPr>
    </w:p>
    <w:p w14:paraId="1E8B8102" w14:textId="24F736E2" w:rsidR="009F0556" w:rsidRPr="00BD718C" w:rsidRDefault="009F0556" w:rsidP="00BD718C">
      <w:pPr>
        <w:ind w:left="720"/>
        <w:rPr>
          <w:sz w:val="24"/>
          <w:szCs w:val="24"/>
        </w:rPr>
      </w:pPr>
      <w:ins w:id="13" w:author="Author">
        <w:r w:rsidRPr="00BD718C">
          <w:rPr>
            <w:sz w:val="24"/>
            <w:szCs w:val="24"/>
          </w:rPr>
          <w:t>This updated</w:t>
        </w:r>
      </w:ins>
      <w:r w:rsidRPr="00BD718C">
        <w:rPr>
          <w:sz w:val="24"/>
          <w:szCs w:val="24"/>
        </w:rPr>
        <w:t xml:space="preserve"> </w:t>
      </w:r>
      <w:ins w:id="14" w:author="Author">
        <w:r w:rsidRPr="00BD718C">
          <w:rPr>
            <w:sz w:val="24"/>
            <w:szCs w:val="24"/>
          </w:rPr>
          <w:t xml:space="preserve">letter </w:t>
        </w:r>
        <w:r>
          <w:rPr>
            <w:sz w:val="24"/>
            <w:szCs w:val="24"/>
          </w:rPr>
          <w:t xml:space="preserve">includes information </w:t>
        </w:r>
      </w:ins>
      <w:r w:rsidR="00766605">
        <w:rPr>
          <w:sz w:val="24"/>
          <w:szCs w:val="24"/>
        </w:rPr>
        <w:t>about</w:t>
      </w:r>
      <w:r>
        <w:rPr>
          <w:sz w:val="24"/>
          <w:szCs w:val="24"/>
        </w:rPr>
        <w:t xml:space="preserve"> </w:t>
      </w:r>
      <w:ins w:id="15" w:author="Author">
        <w:r>
          <w:rPr>
            <w:sz w:val="24"/>
            <w:szCs w:val="24"/>
          </w:rPr>
          <w:t>us</w:t>
        </w:r>
        <w:r w:rsidR="00D96911">
          <w:rPr>
            <w:sz w:val="24"/>
            <w:szCs w:val="24"/>
          </w:rPr>
          <w:t>ing</w:t>
        </w:r>
      </w:ins>
      <w:r w:rsidDel="00D96911">
        <w:rPr>
          <w:sz w:val="24"/>
          <w:szCs w:val="24"/>
        </w:rPr>
        <w:t xml:space="preserve"> </w:t>
      </w:r>
      <w:ins w:id="16" w:author="Author">
        <w:r>
          <w:rPr>
            <w:sz w:val="24"/>
            <w:szCs w:val="24"/>
          </w:rPr>
          <w:t>the CLASS</w:t>
        </w:r>
        <w:r w:rsidR="00BD718C" w:rsidRPr="00BD718C">
          <w:rPr>
            <w:sz w:val="24"/>
            <w:szCs w:val="24"/>
            <w:vertAlign w:val="superscript"/>
          </w:rPr>
          <w:t>®</w:t>
        </w:r>
        <w:r>
          <w:rPr>
            <w:sz w:val="24"/>
            <w:szCs w:val="24"/>
          </w:rPr>
          <w:t xml:space="preserve"> 2</w:t>
        </w:r>
        <w:r w:rsidRPr="00F072AD">
          <w:rPr>
            <w:sz w:val="24"/>
            <w:szCs w:val="24"/>
          </w:rPr>
          <w:t>nd</w:t>
        </w:r>
        <w:r>
          <w:rPr>
            <w:sz w:val="24"/>
            <w:szCs w:val="24"/>
          </w:rPr>
          <w:t xml:space="preserve"> Edition Pre-K-3</w:t>
        </w:r>
        <w:r w:rsidR="00C7695B">
          <w:rPr>
            <w:sz w:val="24"/>
            <w:szCs w:val="24"/>
          </w:rPr>
          <w:t>rd</w:t>
        </w:r>
        <w:r>
          <w:rPr>
            <w:sz w:val="24"/>
            <w:szCs w:val="24"/>
          </w:rPr>
          <w:t xml:space="preserve"> tool for classrooms with children </w:t>
        </w:r>
        <w:r w:rsidR="00D96911">
          <w:rPr>
            <w:sz w:val="24"/>
            <w:szCs w:val="24"/>
          </w:rPr>
          <w:t xml:space="preserve">from </w:t>
        </w:r>
        <w:r>
          <w:rPr>
            <w:sz w:val="24"/>
            <w:szCs w:val="24"/>
          </w:rPr>
          <w:t xml:space="preserve">age </w:t>
        </w:r>
        <w:r w:rsidR="00D96911">
          <w:rPr>
            <w:sz w:val="24"/>
            <w:szCs w:val="24"/>
          </w:rPr>
          <w:t>three</w:t>
        </w:r>
        <w:r>
          <w:rPr>
            <w:sz w:val="24"/>
            <w:szCs w:val="24"/>
          </w:rPr>
          <w:t xml:space="preserve"> </w:t>
        </w:r>
        <w:r w:rsidDel="00D96911">
          <w:rPr>
            <w:sz w:val="24"/>
            <w:szCs w:val="24"/>
          </w:rPr>
          <w:t xml:space="preserve">years </w:t>
        </w:r>
        <w:r>
          <w:rPr>
            <w:sz w:val="24"/>
            <w:szCs w:val="24"/>
          </w:rPr>
          <w:t xml:space="preserve">to </w:t>
        </w:r>
        <w:r w:rsidR="00D96911">
          <w:rPr>
            <w:sz w:val="24"/>
            <w:szCs w:val="24"/>
          </w:rPr>
          <w:t>third</w:t>
        </w:r>
        <w:r>
          <w:rPr>
            <w:sz w:val="24"/>
            <w:szCs w:val="24"/>
          </w:rPr>
          <w:t xml:space="preserve"> grade</w:t>
        </w:r>
        <w:r w:rsidR="007F482E">
          <w:rPr>
            <w:sz w:val="24"/>
            <w:szCs w:val="24"/>
          </w:rPr>
          <w:t xml:space="preserve"> </w:t>
        </w:r>
        <w:r w:rsidR="00BD718C">
          <w:rPr>
            <w:sz w:val="24"/>
            <w:szCs w:val="24"/>
          </w:rPr>
          <w:t>and</w:t>
        </w:r>
        <w:r w:rsidR="007F482E">
          <w:rPr>
            <w:sz w:val="24"/>
            <w:szCs w:val="24"/>
          </w:rPr>
          <w:t xml:space="preserve"> out-of-school </w:t>
        </w:r>
        <w:r w:rsidR="00BD718C">
          <w:rPr>
            <w:sz w:val="24"/>
            <w:szCs w:val="24"/>
          </w:rPr>
          <w:t>classrooms</w:t>
        </w:r>
        <w:r w:rsidR="007F482E">
          <w:rPr>
            <w:sz w:val="24"/>
            <w:szCs w:val="24"/>
          </w:rPr>
          <w:t xml:space="preserve"> with children </w:t>
        </w:r>
        <w:r w:rsidR="00D96911">
          <w:rPr>
            <w:sz w:val="24"/>
            <w:szCs w:val="24"/>
          </w:rPr>
          <w:t>in fourth through sevent</w:t>
        </w:r>
        <w:r w:rsidR="007F482E" w:rsidRPr="00F072AD">
          <w:rPr>
            <w:sz w:val="24"/>
            <w:szCs w:val="24"/>
          </w:rPr>
          <w:t>h</w:t>
        </w:r>
        <w:r w:rsidR="007F482E">
          <w:rPr>
            <w:sz w:val="24"/>
            <w:szCs w:val="24"/>
          </w:rPr>
          <w:t xml:space="preserve"> grade</w:t>
        </w:r>
        <w:r>
          <w:rPr>
            <w:sz w:val="24"/>
            <w:szCs w:val="24"/>
          </w:rPr>
          <w:t xml:space="preserve">.  </w:t>
        </w:r>
      </w:ins>
    </w:p>
    <w:p w14:paraId="2652709E" w14:textId="77777777" w:rsidR="001D186F" w:rsidRDefault="001D186F" w:rsidP="00962320">
      <w:pPr>
        <w:pStyle w:val="Heading2"/>
      </w:pPr>
    </w:p>
    <w:p w14:paraId="56C168B4" w14:textId="5086E2B6" w:rsidR="00E2024F" w:rsidRDefault="00C540A0" w:rsidP="00962320">
      <w:pPr>
        <w:pStyle w:val="Heading2"/>
      </w:pPr>
      <w:r w:rsidRPr="004B2DE5">
        <w:t>RESCISSION</w:t>
      </w:r>
      <w:r w:rsidR="00E50D4A">
        <w:t xml:space="preserve">: </w:t>
      </w:r>
    </w:p>
    <w:p w14:paraId="54DAA379" w14:textId="7A921DF8" w:rsidR="00C540A0" w:rsidRPr="00E2024F" w:rsidRDefault="007F482E" w:rsidP="005D3DFF">
      <w:pPr>
        <w:spacing w:after="240"/>
        <w:ind w:left="720"/>
        <w:rPr>
          <w:sz w:val="24"/>
        </w:rPr>
      </w:pPr>
      <w:ins w:id="17" w:author="Author">
        <w:r>
          <w:rPr>
            <w:sz w:val="24"/>
          </w:rPr>
          <w:t>WD Letter 06-22</w:t>
        </w:r>
      </w:ins>
    </w:p>
    <w:p w14:paraId="62BE29E1" w14:textId="77777777" w:rsidR="0069448D" w:rsidRDefault="0069448D" w:rsidP="00962320">
      <w:pPr>
        <w:pStyle w:val="Heading2"/>
      </w:pPr>
      <w:r>
        <w:t>BACKGROUND:</w:t>
      </w:r>
    </w:p>
    <w:p w14:paraId="752C9DC0" w14:textId="77777777" w:rsidR="002B1FAC" w:rsidRDefault="00B940DA" w:rsidP="005D3DFF">
      <w:pPr>
        <w:spacing w:after="240"/>
        <w:ind w:left="720"/>
        <w:rPr>
          <w:sz w:val="24"/>
          <w:szCs w:val="24"/>
        </w:rPr>
      </w:pPr>
      <w:r w:rsidRPr="002B1FAC">
        <w:rPr>
          <w:sz w:val="24"/>
          <w:szCs w:val="24"/>
        </w:rPr>
        <w:t>On June 8, 2021, the Texas Workforce Commission’s (TWC) three-member Commission (Commission) approved the optional use of the CLASS</w:t>
      </w:r>
      <w:r w:rsidRPr="00BD718C">
        <w:rPr>
          <w:sz w:val="24"/>
          <w:szCs w:val="24"/>
          <w:vertAlign w:val="superscript"/>
        </w:rPr>
        <w:t>®</w:t>
      </w:r>
      <w:r w:rsidRPr="002B1FAC">
        <w:rPr>
          <w:sz w:val="24"/>
          <w:szCs w:val="24"/>
        </w:rPr>
        <w:t xml:space="preserve"> assessment tool to measure teacher-child interactions for Texas Rising Star assessments. </w:t>
      </w:r>
    </w:p>
    <w:p w14:paraId="401ED1DE" w14:textId="77777777" w:rsidR="002B1FAC" w:rsidRDefault="00B940DA" w:rsidP="002B1FAC">
      <w:pPr>
        <w:ind w:left="720"/>
        <w:rPr>
          <w:sz w:val="24"/>
          <w:szCs w:val="24"/>
        </w:rPr>
      </w:pPr>
      <w:r w:rsidRPr="002B1FAC">
        <w:rPr>
          <w:sz w:val="24"/>
          <w:szCs w:val="24"/>
        </w:rPr>
        <w:t>Category 2 of the Texas Rising Star certification criteria is specific to teacher-child interactions and describes high-quality teaching behaviors that are evident and consistent across varying contexts of the child’s day. CLASS</w:t>
      </w:r>
      <w:r w:rsidRPr="00BD718C">
        <w:rPr>
          <w:sz w:val="24"/>
          <w:szCs w:val="24"/>
          <w:vertAlign w:val="superscript"/>
        </w:rPr>
        <w:t>®</w:t>
      </w:r>
      <w:r w:rsidRPr="002B1FAC">
        <w:rPr>
          <w:sz w:val="24"/>
          <w:szCs w:val="24"/>
        </w:rPr>
        <w:t xml:space="preserve"> is an evidence-based assessment tool that includes the following three domains of teacher-child interactions that support children’s learning and development: </w:t>
      </w:r>
    </w:p>
    <w:p w14:paraId="5A18B47D" w14:textId="504105D6" w:rsidR="002B1FAC" w:rsidRPr="00BD718C" w:rsidRDefault="00B940DA" w:rsidP="00BD718C">
      <w:pPr>
        <w:pStyle w:val="ListParagraph"/>
        <w:numPr>
          <w:ilvl w:val="0"/>
          <w:numId w:val="17"/>
        </w:numPr>
        <w:rPr>
          <w:sz w:val="24"/>
          <w:szCs w:val="24"/>
        </w:rPr>
      </w:pPr>
      <w:r w:rsidRPr="00BD718C">
        <w:rPr>
          <w:sz w:val="24"/>
          <w:szCs w:val="24"/>
        </w:rPr>
        <w:t xml:space="preserve">Emotional Support </w:t>
      </w:r>
    </w:p>
    <w:p w14:paraId="6BCE9FBB" w14:textId="6989C618" w:rsidR="002B1FAC" w:rsidRPr="00BD718C" w:rsidRDefault="00B940DA" w:rsidP="00BD718C">
      <w:pPr>
        <w:pStyle w:val="ListParagraph"/>
        <w:numPr>
          <w:ilvl w:val="0"/>
          <w:numId w:val="17"/>
        </w:numPr>
        <w:rPr>
          <w:sz w:val="24"/>
          <w:szCs w:val="24"/>
        </w:rPr>
      </w:pPr>
      <w:r w:rsidRPr="00BD718C">
        <w:rPr>
          <w:sz w:val="24"/>
          <w:szCs w:val="24"/>
        </w:rPr>
        <w:t xml:space="preserve">Classroom Organization </w:t>
      </w:r>
    </w:p>
    <w:p w14:paraId="5E8FC2A0" w14:textId="65818160" w:rsidR="002B1FAC" w:rsidRPr="00BD718C" w:rsidRDefault="00B940DA" w:rsidP="00BD718C">
      <w:pPr>
        <w:pStyle w:val="ListParagraph"/>
        <w:numPr>
          <w:ilvl w:val="0"/>
          <w:numId w:val="17"/>
        </w:numPr>
        <w:rPr>
          <w:sz w:val="24"/>
          <w:szCs w:val="24"/>
        </w:rPr>
      </w:pPr>
      <w:r w:rsidRPr="00BD718C">
        <w:rPr>
          <w:sz w:val="24"/>
          <w:szCs w:val="24"/>
        </w:rPr>
        <w:t xml:space="preserve">Instructional Support </w:t>
      </w:r>
    </w:p>
    <w:p w14:paraId="0A4A0D9E" w14:textId="77777777" w:rsidR="002B1FAC" w:rsidRDefault="002B1FAC" w:rsidP="002B1FAC">
      <w:pPr>
        <w:ind w:left="720"/>
        <w:rPr>
          <w:sz w:val="24"/>
          <w:szCs w:val="24"/>
        </w:rPr>
      </w:pPr>
    </w:p>
    <w:p w14:paraId="34597D2C" w14:textId="347E6006" w:rsidR="00580B36" w:rsidRDefault="002B1FAC" w:rsidP="005D3DFF">
      <w:pPr>
        <w:spacing w:after="240"/>
        <w:ind w:left="720"/>
        <w:rPr>
          <w:ins w:id="18" w:author="Author"/>
          <w:sz w:val="24"/>
          <w:szCs w:val="24"/>
        </w:rPr>
      </w:pPr>
      <w:r>
        <w:rPr>
          <w:sz w:val="24"/>
          <w:szCs w:val="24"/>
        </w:rPr>
        <w:t>A</w:t>
      </w:r>
      <w:r w:rsidR="00B940DA" w:rsidRPr="002B1FAC">
        <w:rPr>
          <w:sz w:val="24"/>
          <w:szCs w:val="24"/>
        </w:rPr>
        <w:t>lthough the CLASS</w:t>
      </w:r>
      <w:r w:rsidR="00B940DA" w:rsidRPr="00BD718C">
        <w:rPr>
          <w:sz w:val="24"/>
          <w:szCs w:val="24"/>
          <w:vertAlign w:val="superscript"/>
        </w:rPr>
        <w:t>®</w:t>
      </w:r>
      <w:r w:rsidR="00B940DA" w:rsidRPr="002B1FAC">
        <w:rPr>
          <w:sz w:val="24"/>
          <w:szCs w:val="24"/>
        </w:rPr>
        <w:t xml:space="preserve"> assessment tool does not measure the same teacher-child interactions that Texas Rising Star measures, it examines substantially similar items. Because CLASS</w:t>
      </w:r>
      <w:r w:rsidR="00B940DA" w:rsidRPr="00BD718C">
        <w:rPr>
          <w:sz w:val="24"/>
          <w:szCs w:val="24"/>
          <w:vertAlign w:val="superscript"/>
        </w:rPr>
        <w:t>®</w:t>
      </w:r>
      <w:r w:rsidR="00B940DA" w:rsidRPr="002B1FAC">
        <w:rPr>
          <w:sz w:val="24"/>
          <w:szCs w:val="24"/>
        </w:rPr>
        <w:t xml:space="preserve"> is already used by several Boards as a part of their local evaluation of </w:t>
      </w:r>
      <w:r w:rsidR="00B940DA" w:rsidRPr="002B1FAC">
        <w:rPr>
          <w:sz w:val="24"/>
          <w:szCs w:val="24"/>
        </w:rPr>
        <w:lastRenderedPageBreak/>
        <w:t>quality, TWC is giving all Boards the option to use the CLASS</w:t>
      </w:r>
      <w:r w:rsidR="00B940DA" w:rsidRPr="00BD718C">
        <w:rPr>
          <w:sz w:val="24"/>
          <w:szCs w:val="24"/>
          <w:vertAlign w:val="superscript"/>
        </w:rPr>
        <w:t>®</w:t>
      </w:r>
      <w:r w:rsidR="00B940DA" w:rsidRPr="002B1FAC">
        <w:rPr>
          <w:sz w:val="24"/>
          <w:szCs w:val="24"/>
        </w:rPr>
        <w:t xml:space="preserve"> assessment to demonstrate a provider’s competency in meeting the Texas Rising</w:t>
      </w:r>
      <w:r w:rsidRPr="002B1FAC">
        <w:rPr>
          <w:sz w:val="24"/>
          <w:szCs w:val="24"/>
        </w:rPr>
        <w:t xml:space="preserve"> Star teacher-child interactions requirements to minimize the duplication of efforts.</w:t>
      </w:r>
    </w:p>
    <w:p w14:paraId="346E689D" w14:textId="3D78018E" w:rsidR="009F0556" w:rsidRPr="002B1FAC" w:rsidRDefault="00C7695B" w:rsidP="005D3DFF">
      <w:pPr>
        <w:spacing w:after="240"/>
        <w:ind w:left="720"/>
        <w:rPr>
          <w:sz w:val="24"/>
          <w:szCs w:val="24"/>
        </w:rPr>
      </w:pPr>
      <w:ins w:id="19" w:author="Author">
        <w:r>
          <w:rPr>
            <w:sz w:val="24"/>
            <w:szCs w:val="24"/>
          </w:rPr>
          <w:t xml:space="preserve">In 2022, </w:t>
        </w:r>
        <w:r w:rsidR="009F0556">
          <w:rPr>
            <w:sz w:val="24"/>
            <w:szCs w:val="24"/>
          </w:rPr>
          <w:t>CLASS</w:t>
        </w:r>
        <w:r w:rsidR="00BD718C" w:rsidRPr="00BD718C">
          <w:rPr>
            <w:sz w:val="24"/>
            <w:szCs w:val="24"/>
            <w:vertAlign w:val="superscript"/>
          </w:rPr>
          <w:t>®</w:t>
        </w:r>
        <w:r w:rsidR="009F0556">
          <w:rPr>
            <w:sz w:val="24"/>
            <w:szCs w:val="24"/>
          </w:rPr>
          <w:t xml:space="preserve"> 2</w:t>
        </w:r>
        <w:r w:rsidR="009F0556" w:rsidRPr="00F072AD">
          <w:rPr>
            <w:sz w:val="24"/>
            <w:szCs w:val="24"/>
          </w:rPr>
          <w:t>nd</w:t>
        </w:r>
        <w:r w:rsidR="009F0556">
          <w:rPr>
            <w:sz w:val="24"/>
            <w:szCs w:val="24"/>
          </w:rPr>
          <w:t xml:space="preserve"> Edition </w:t>
        </w:r>
        <w:r>
          <w:rPr>
            <w:sz w:val="24"/>
            <w:szCs w:val="24"/>
          </w:rPr>
          <w:t>combined the</w:t>
        </w:r>
        <w:r w:rsidR="009F0556">
          <w:rPr>
            <w:sz w:val="24"/>
            <w:szCs w:val="24"/>
          </w:rPr>
          <w:t xml:space="preserve"> Pre-K and K-3</w:t>
        </w:r>
        <w:r w:rsidR="0044473A" w:rsidRPr="00F072AD">
          <w:rPr>
            <w:sz w:val="24"/>
            <w:szCs w:val="24"/>
          </w:rPr>
          <w:t>rd</w:t>
        </w:r>
        <w:r w:rsidR="0044473A">
          <w:rPr>
            <w:sz w:val="24"/>
            <w:szCs w:val="24"/>
          </w:rPr>
          <w:t xml:space="preserve"> tools</w:t>
        </w:r>
        <w:r w:rsidR="009F0556">
          <w:rPr>
            <w:sz w:val="24"/>
            <w:szCs w:val="24"/>
          </w:rPr>
          <w:t xml:space="preserve"> into a single tool, Pre-K-3</w:t>
        </w:r>
        <w:r w:rsidR="0044473A" w:rsidRPr="00F072AD">
          <w:rPr>
            <w:sz w:val="24"/>
            <w:szCs w:val="24"/>
          </w:rPr>
          <w:t>rd</w:t>
        </w:r>
        <w:r w:rsidR="0044473A">
          <w:rPr>
            <w:sz w:val="24"/>
            <w:szCs w:val="24"/>
          </w:rPr>
          <w:t>.</w:t>
        </w:r>
        <w:r w:rsidR="009F0556">
          <w:rPr>
            <w:sz w:val="24"/>
            <w:szCs w:val="24"/>
          </w:rPr>
          <w:t xml:space="preserve"> CLASS</w:t>
        </w:r>
        <w:r w:rsidR="00BD718C" w:rsidRPr="00BD718C">
          <w:rPr>
            <w:sz w:val="24"/>
            <w:szCs w:val="24"/>
            <w:vertAlign w:val="superscript"/>
          </w:rPr>
          <w:t>®</w:t>
        </w:r>
        <w:r w:rsidR="009F0556">
          <w:rPr>
            <w:sz w:val="24"/>
            <w:szCs w:val="24"/>
          </w:rPr>
          <w:t xml:space="preserve"> 2</w:t>
        </w:r>
        <w:r w:rsidR="009F0556" w:rsidRPr="00F072AD">
          <w:rPr>
            <w:sz w:val="24"/>
            <w:szCs w:val="24"/>
          </w:rPr>
          <w:t>nd</w:t>
        </w:r>
        <w:r w:rsidR="009F0556">
          <w:rPr>
            <w:sz w:val="24"/>
            <w:szCs w:val="24"/>
          </w:rPr>
          <w:t xml:space="preserve"> Edition Pre-K-3</w:t>
        </w:r>
        <w:r w:rsidR="0044473A" w:rsidRPr="00F072AD">
          <w:rPr>
            <w:sz w:val="24"/>
            <w:szCs w:val="24"/>
          </w:rPr>
          <w:t>rd</w:t>
        </w:r>
        <w:r w:rsidR="0044473A">
          <w:rPr>
            <w:sz w:val="24"/>
            <w:szCs w:val="24"/>
          </w:rPr>
          <w:t xml:space="preserve"> now</w:t>
        </w:r>
        <w:r w:rsidR="009F0556">
          <w:rPr>
            <w:sz w:val="24"/>
            <w:szCs w:val="24"/>
          </w:rPr>
          <w:t xml:space="preserve"> covers observations of classrooms with any children </w:t>
        </w:r>
        <w:r>
          <w:rPr>
            <w:sz w:val="24"/>
            <w:szCs w:val="24"/>
          </w:rPr>
          <w:t>age</w:t>
        </w:r>
        <w:r w:rsidR="00B87042">
          <w:rPr>
            <w:sz w:val="24"/>
            <w:szCs w:val="24"/>
          </w:rPr>
          <w:t>d</w:t>
        </w:r>
        <w:r>
          <w:rPr>
            <w:sz w:val="24"/>
            <w:szCs w:val="24"/>
          </w:rPr>
          <w:t xml:space="preserve"> three</w:t>
        </w:r>
        <w:r w:rsidR="009F0556">
          <w:rPr>
            <w:sz w:val="24"/>
            <w:szCs w:val="24"/>
          </w:rPr>
          <w:t xml:space="preserve"> </w:t>
        </w:r>
        <w:r w:rsidR="009F0556" w:rsidDel="00C7695B">
          <w:rPr>
            <w:sz w:val="24"/>
            <w:szCs w:val="24"/>
          </w:rPr>
          <w:t xml:space="preserve">years </w:t>
        </w:r>
        <w:r w:rsidR="009F0556">
          <w:rPr>
            <w:sz w:val="24"/>
            <w:szCs w:val="24"/>
          </w:rPr>
          <w:t xml:space="preserve">to </w:t>
        </w:r>
        <w:r>
          <w:rPr>
            <w:sz w:val="24"/>
            <w:szCs w:val="24"/>
          </w:rPr>
          <w:t>third</w:t>
        </w:r>
        <w:r w:rsidR="009F0556">
          <w:rPr>
            <w:sz w:val="24"/>
            <w:szCs w:val="24"/>
          </w:rPr>
          <w:t xml:space="preserve"> grade (</w:t>
        </w:r>
        <w:r>
          <w:rPr>
            <w:sz w:val="24"/>
            <w:szCs w:val="24"/>
          </w:rPr>
          <w:t xml:space="preserve">children </w:t>
        </w:r>
        <w:r w:rsidR="001230C1">
          <w:rPr>
            <w:sz w:val="24"/>
            <w:szCs w:val="24"/>
          </w:rPr>
          <w:t xml:space="preserve">approximately </w:t>
        </w:r>
        <w:r>
          <w:rPr>
            <w:sz w:val="24"/>
            <w:szCs w:val="24"/>
          </w:rPr>
          <w:t>eight</w:t>
        </w:r>
      </w:ins>
      <w:r w:rsidR="009F0556">
        <w:rPr>
          <w:sz w:val="24"/>
          <w:szCs w:val="24"/>
        </w:rPr>
        <w:t xml:space="preserve"> </w:t>
      </w:r>
      <w:ins w:id="20" w:author="Author">
        <w:r>
          <w:rPr>
            <w:sz w:val="24"/>
            <w:szCs w:val="24"/>
          </w:rPr>
          <w:t>to</w:t>
        </w:r>
      </w:ins>
      <w:r w:rsidR="009F0556">
        <w:rPr>
          <w:sz w:val="24"/>
          <w:szCs w:val="24"/>
        </w:rPr>
        <w:t xml:space="preserve"> </w:t>
      </w:r>
      <w:ins w:id="21" w:author="Author">
        <w:r>
          <w:rPr>
            <w:sz w:val="24"/>
            <w:szCs w:val="24"/>
          </w:rPr>
          <w:t>nine</w:t>
        </w:r>
      </w:ins>
      <w:r w:rsidR="009F0556">
        <w:rPr>
          <w:sz w:val="24"/>
          <w:szCs w:val="24"/>
        </w:rPr>
        <w:t xml:space="preserve"> </w:t>
      </w:r>
      <w:ins w:id="22" w:author="Author">
        <w:r w:rsidR="009F0556">
          <w:rPr>
            <w:sz w:val="24"/>
            <w:szCs w:val="24"/>
          </w:rPr>
          <w:t xml:space="preserve">years old). </w:t>
        </w:r>
        <w:r>
          <w:rPr>
            <w:sz w:val="24"/>
            <w:szCs w:val="24"/>
          </w:rPr>
          <w:t>S</w:t>
        </w:r>
        <w:r w:rsidR="009F0556">
          <w:rPr>
            <w:sz w:val="24"/>
            <w:szCs w:val="24"/>
          </w:rPr>
          <w:t>chool</w:t>
        </w:r>
        <w:r>
          <w:rPr>
            <w:sz w:val="24"/>
            <w:szCs w:val="24"/>
          </w:rPr>
          <w:t>-</w:t>
        </w:r>
        <w:r w:rsidR="009F0556">
          <w:rPr>
            <w:sz w:val="24"/>
            <w:szCs w:val="24"/>
          </w:rPr>
          <w:t>age classrooms in out-of-school time settings (</w:t>
        </w:r>
        <w:r>
          <w:rPr>
            <w:sz w:val="24"/>
            <w:szCs w:val="24"/>
          </w:rPr>
          <w:t xml:space="preserve">such as </w:t>
        </w:r>
        <w:r w:rsidR="009F0556">
          <w:rPr>
            <w:sz w:val="24"/>
            <w:szCs w:val="24"/>
          </w:rPr>
          <w:t>after</w:t>
        </w:r>
        <w:r w:rsidR="002C4F7D">
          <w:rPr>
            <w:sz w:val="24"/>
            <w:szCs w:val="24"/>
          </w:rPr>
          <w:t>-</w:t>
        </w:r>
        <w:r w:rsidR="009F0556">
          <w:rPr>
            <w:sz w:val="24"/>
            <w:szCs w:val="24"/>
          </w:rPr>
          <w:t>school and wrap</w:t>
        </w:r>
        <w:del w:id="23" w:author="Author">
          <w:r w:rsidR="009F0556" w:rsidDel="00297668">
            <w:rPr>
              <w:sz w:val="24"/>
              <w:szCs w:val="24"/>
            </w:rPr>
            <w:delText xml:space="preserve"> </w:delText>
          </w:r>
        </w:del>
        <w:r w:rsidR="009F0556">
          <w:rPr>
            <w:sz w:val="24"/>
            <w:szCs w:val="24"/>
          </w:rPr>
          <w:t>around programs)</w:t>
        </w:r>
        <w:r>
          <w:rPr>
            <w:sz w:val="24"/>
            <w:szCs w:val="24"/>
          </w:rPr>
          <w:t xml:space="preserve"> may use the </w:t>
        </w:r>
        <w:r w:rsidR="009F0556">
          <w:rPr>
            <w:sz w:val="24"/>
            <w:szCs w:val="24"/>
          </w:rPr>
          <w:t>CLASS</w:t>
        </w:r>
        <w:r w:rsidR="00BD718C" w:rsidRPr="00BD718C">
          <w:rPr>
            <w:sz w:val="24"/>
            <w:szCs w:val="24"/>
            <w:vertAlign w:val="superscript"/>
          </w:rPr>
          <w:t>®</w:t>
        </w:r>
        <w:r w:rsidR="009F0556">
          <w:rPr>
            <w:sz w:val="24"/>
            <w:szCs w:val="24"/>
          </w:rPr>
          <w:t xml:space="preserve"> 2</w:t>
        </w:r>
        <w:r w:rsidR="009F0556" w:rsidRPr="00F072AD">
          <w:rPr>
            <w:sz w:val="24"/>
            <w:szCs w:val="24"/>
          </w:rPr>
          <w:t>nd</w:t>
        </w:r>
        <w:r w:rsidR="009F0556">
          <w:rPr>
            <w:sz w:val="24"/>
            <w:szCs w:val="24"/>
          </w:rPr>
          <w:t xml:space="preserve"> Edition Pre-K-3</w:t>
        </w:r>
        <w:r w:rsidR="0044473A" w:rsidRPr="00F072AD">
          <w:rPr>
            <w:sz w:val="24"/>
            <w:szCs w:val="24"/>
          </w:rPr>
          <w:t>rd</w:t>
        </w:r>
        <w:r w:rsidR="0044473A">
          <w:rPr>
            <w:sz w:val="24"/>
            <w:szCs w:val="24"/>
          </w:rPr>
          <w:t xml:space="preserve"> tool</w:t>
        </w:r>
        <w:r w:rsidR="009F0556">
          <w:rPr>
            <w:sz w:val="24"/>
            <w:szCs w:val="24"/>
          </w:rPr>
          <w:t xml:space="preserve"> whe</w:t>
        </w:r>
        <w:r w:rsidR="00CB3B2F">
          <w:rPr>
            <w:sz w:val="24"/>
            <w:szCs w:val="24"/>
          </w:rPr>
          <w:t>n</w:t>
        </w:r>
        <w:r w:rsidR="009F0556">
          <w:rPr>
            <w:sz w:val="24"/>
            <w:szCs w:val="24"/>
          </w:rPr>
          <w:t xml:space="preserve"> most children are between the ages of </w:t>
        </w:r>
        <w:r>
          <w:rPr>
            <w:sz w:val="24"/>
            <w:szCs w:val="24"/>
          </w:rPr>
          <w:t>three</w:t>
        </w:r>
        <w:r w:rsidR="009F0556">
          <w:rPr>
            <w:sz w:val="24"/>
            <w:szCs w:val="24"/>
          </w:rPr>
          <w:t xml:space="preserve"> and 12. </w:t>
        </w:r>
      </w:ins>
    </w:p>
    <w:p w14:paraId="6823D20E" w14:textId="77777777" w:rsidR="0084367C" w:rsidRDefault="0084367C" w:rsidP="00962320">
      <w:pPr>
        <w:pStyle w:val="Heading2"/>
      </w:pPr>
      <w:r>
        <w:t>PROCEDURES:</w:t>
      </w:r>
    </w:p>
    <w:p w14:paraId="413E5175" w14:textId="3A603445" w:rsidR="0084367C" w:rsidRPr="0084367C" w:rsidRDefault="0084367C" w:rsidP="0086638F">
      <w:pPr>
        <w:spacing w:after="120"/>
        <w:ind w:left="720"/>
        <w:rPr>
          <w:sz w:val="24"/>
          <w:szCs w:val="24"/>
        </w:rPr>
      </w:pPr>
      <w:r w:rsidRPr="0084367C">
        <w:rPr>
          <w:b/>
          <w:sz w:val="24"/>
          <w:szCs w:val="24"/>
        </w:rPr>
        <w:t>No Local Flexibility (NLF):</w:t>
      </w:r>
      <w:r w:rsidR="00033258">
        <w:rPr>
          <w:sz w:val="24"/>
          <w:szCs w:val="24"/>
        </w:rPr>
        <w:t xml:space="preserve"> </w:t>
      </w:r>
      <w:r w:rsidRPr="0084367C">
        <w:rPr>
          <w:sz w:val="24"/>
          <w:szCs w:val="24"/>
        </w:rPr>
        <w:t>This rating indicates that Boards must comply with the federal and state laws, rules, policies, and required procedures set forth in this WD Letter and have no local flexibility in determining</w:t>
      </w:r>
      <w:r w:rsidR="00033258">
        <w:rPr>
          <w:sz w:val="24"/>
          <w:szCs w:val="24"/>
        </w:rPr>
        <w:t xml:space="preserve"> whether and/or how to comply. </w:t>
      </w:r>
      <w:r w:rsidRPr="0084367C">
        <w:rPr>
          <w:sz w:val="24"/>
          <w:szCs w:val="24"/>
        </w:rPr>
        <w:t>All information with an NLF rating is indicated by “</w:t>
      </w:r>
      <w:r w:rsidR="000110BF">
        <w:rPr>
          <w:sz w:val="24"/>
          <w:szCs w:val="24"/>
        </w:rPr>
        <w:t>must</w:t>
      </w:r>
      <w:r w:rsidRPr="0084367C">
        <w:rPr>
          <w:sz w:val="24"/>
          <w:szCs w:val="24"/>
        </w:rPr>
        <w:t xml:space="preserve">.”  </w:t>
      </w:r>
    </w:p>
    <w:p w14:paraId="0EC7BE56" w14:textId="77777777" w:rsidR="0084367C" w:rsidRPr="0084367C" w:rsidRDefault="0084367C" w:rsidP="0086638F">
      <w:pPr>
        <w:spacing w:after="240"/>
        <w:ind w:left="720"/>
        <w:rPr>
          <w:sz w:val="24"/>
          <w:szCs w:val="24"/>
        </w:rPr>
      </w:pPr>
      <w:r w:rsidRPr="0084367C">
        <w:rPr>
          <w:b/>
          <w:sz w:val="24"/>
          <w:szCs w:val="24"/>
        </w:rPr>
        <w:t xml:space="preserve">Local Flexibility (LF): </w:t>
      </w:r>
      <w:r w:rsidRPr="0084367C">
        <w:rPr>
          <w:sz w:val="24"/>
          <w:szCs w:val="24"/>
        </w:rPr>
        <w:t>This rating indicates that Boards have local flexibility in determining whether and/or how to implement guidance or recommended practice</w:t>
      </w:r>
      <w:r w:rsidR="00033258">
        <w:rPr>
          <w:sz w:val="24"/>
          <w:szCs w:val="24"/>
        </w:rPr>
        <w:t xml:space="preserve">s set forth in this WD Letter. </w:t>
      </w:r>
      <w:r w:rsidRPr="0084367C">
        <w:rPr>
          <w:sz w:val="24"/>
          <w:szCs w:val="24"/>
        </w:rPr>
        <w:t>All information with an LF rating is indi</w:t>
      </w:r>
      <w:r w:rsidR="005D3DFF">
        <w:rPr>
          <w:sz w:val="24"/>
          <w:szCs w:val="24"/>
        </w:rPr>
        <w:t>cated by “may” or “recommend.”</w:t>
      </w:r>
    </w:p>
    <w:p w14:paraId="3B8B6827" w14:textId="13363891" w:rsidR="009E6201" w:rsidRPr="009E6201" w:rsidRDefault="00EF277C" w:rsidP="009E6201">
      <w:pPr>
        <w:ind w:left="720" w:hanging="720"/>
        <w:rPr>
          <w:sz w:val="24"/>
          <w:szCs w:val="24"/>
        </w:rPr>
      </w:pPr>
      <w:bookmarkStart w:id="24" w:name="_Hlk35262130"/>
      <w:r w:rsidRPr="00EF277C">
        <w:rPr>
          <w:b/>
          <w:sz w:val="24"/>
          <w:szCs w:val="24"/>
          <w:u w:val="single"/>
        </w:rPr>
        <w:t>NLF</w:t>
      </w:r>
      <w:r w:rsidRPr="00EF277C">
        <w:rPr>
          <w:b/>
          <w:sz w:val="24"/>
          <w:szCs w:val="24"/>
        </w:rPr>
        <w:t>:</w:t>
      </w:r>
      <w:r w:rsidRPr="00EF277C">
        <w:rPr>
          <w:b/>
          <w:sz w:val="24"/>
          <w:szCs w:val="24"/>
        </w:rPr>
        <w:tab/>
      </w:r>
      <w:ins w:id="25" w:author="Author">
        <w:r w:rsidR="00717913" w:rsidRPr="00CB325A">
          <w:rPr>
            <w:bCs/>
            <w:sz w:val="24"/>
            <w:szCs w:val="24"/>
          </w:rPr>
          <w:t xml:space="preserve">Boards must be aware </w:t>
        </w:r>
        <w:r w:rsidR="00717913" w:rsidRPr="004A4C73">
          <w:rPr>
            <w:bCs/>
            <w:sz w:val="24"/>
            <w:szCs w:val="24"/>
          </w:rPr>
          <w:t>that</w:t>
        </w:r>
        <w:r w:rsidR="00717913" w:rsidRPr="004A4C73">
          <w:rPr>
            <w:b/>
            <w:sz w:val="24"/>
            <w:szCs w:val="24"/>
          </w:rPr>
          <w:t xml:space="preserve"> </w:t>
        </w:r>
        <w:r w:rsidR="00717913" w:rsidRPr="004A4C73">
          <w:rPr>
            <w:sz w:val="24"/>
            <w:szCs w:val="24"/>
          </w:rPr>
          <w:t>t</w:t>
        </w:r>
        <w:r w:rsidR="00055EEF" w:rsidRPr="004A4C73">
          <w:rPr>
            <w:sz w:val="24"/>
            <w:szCs w:val="24"/>
          </w:rPr>
          <w:t>he Centralized Assessment Entity (CAE)</w:t>
        </w:r>
        <w:r w:rsidR="00055EEF">
          <w:rPr>
            <w:sz w:val="24"/>
            <w:szCs w:val="24"/>
          </w:rPr>
          <w:t xml:space="preserve"> </w:t>
        </w:r>
      </w:ins>
      <w:del w:id="26" w:author="Author">
        <w:r w:rsidR="009E6201" w:rsidRPr="009E6201" w:rsidDel="00055EEF">
          <w:rPr>
            <w:sz w:val="24"/>
            <w:szCs w:val="24"/>
          </w:rPr>
          <w:delText>Boards</w:delText>
        </w:r>
      </w:del>
      <w:r w:rsidR="009E6201" w:rsidRPr="009E6201">
        <w:rPr>
          <w:sz w:val="24"/>
          <w:szCs w:val="24"/>
        </w:rPr>
        <w:t xml:space="preserve"> must use only CLASS</w:t>
      </w:r>
      <w:r w:rsidR="009E6201" w:rsidRPr="009E6201">
        <w:rPr>
          <w:sz w:val="24"/>
          <w:szCs w:val="24"/>
          <w:vertAlign w:val="superscript"/>
        </w:rPr>
        <w:t>®</w:t>
      </w:r>
      <w:r w:rsidR="009E6201" w:rsidRPr="009E6201">
        <w:rPr>
          <w:sz w:val="24"/>
          <w:szCs w:val="24"/>
        </w:rPr>
        <w:t xml:space="preserve"> scores to replace Texas Rising Star scores for Category 2: Teacher-Child Interactions</w:t>
      </w:r>
      <w:ins w:id="27" w:author="Author">
        <w:r w:rsidR="00E56815">
          <w:rPr>
            <w:sz w:val="24"/>
            <w:szCs w:val="24"/>
          </w:rPr>
          <w:t xml:space="preserve"> </w:t>
        </w:r>
        <w:r w:rsidR="00E56815" w:rsidRPr="004A4C73">
          <w:rPr>
            <w:sz w:val="24"/>
            <w:szCs w:val="24"/>
          </w:rPr>
          <w:t>during the assessment or annual monitoring</w:t>
        </w:r>
      </w:ins>
      <w:r w:rsidR="009E6201" w:rsidRPr="009E6201">
        <w:rPr>
          <w:sz w:val="24"/>
          <w:szCs w:val="24"/>
        </w:rPr>
        <w:t xml:space="preserve">, based on the following requirements: </w:t>
      </w:r>
    </w:p>
    <w:p w14:paraId="64659E24" w14:textId="1FB4D67F" w:rsidR="009E6201" w:rsidRPr="005D5B1C" w:rsidRDefault="009E6201" w:rsidP="005D5B1C">
      <w:pPr>
        <w:pStyle w:val="ListParagraph"/>
        <w:numPr>
          <w:ilvl w:val="0"/>
          <w:numId w:val="20"/>
        </w:numPr>
        <w:ind w:left="1440"/>
        <w:rPr>
          <w:sz w:val="24"/>
          <w:szCs w:val="24"/>
        </w:rPr>
      </w:pPr>
      <w:r w:rsidRPr="005D5B1C">
        <w:rPr>
          <w:sz w:val="24"/>
          <w:szCs w:val="24"/>
        </w:rPr>
        <w:t>The CLASS</w:t>
      </w:r>
      <w:r w:rsidRPr="005D5B1C">
        <w:rPr>
          <w:sz w:val="24"/>
          <w:szCs w:val="24"/>
          <w:vertAlign w:val="superscript"/>
        </w:rPr>
        <w:t>®</w:t>
      </w:r>
      <w:r w:rsidRPr="005D5B1C">
        <w:rPr>
          <w:sz w:val="24"/>
          <w:szCs w:val="24"/>
        </w:rPr>
        <w:t xml:space="preserve"> evaluator is currently certified by Teach</w:t>
      </w:r>
      <w:r w:rsidR="000904A9">
        <w:rPr>
          <w:sz w:val="24"/>
          <w:szCs w:val="24"/>
        </w:rPr>
        <w:t>s</w:t>
      </w:r>
      <w:r w:rsidRPr="005D5B1C">
        <w:rPr>
          <w:sz w:val="24"/>
          <w:szCs w:val="24"/>
        </w:rPr>
        <w:t xml:space="preserve">tone to evaluate that classroom’s age group. </w:t>
      </w:r>
    </w:p>
    <w:p w14:paraId="665604C9" w14:textId="3DF1E2E6" w:rsidR="009E6201" w:rsidRPr="005D5B1C" w:rsidRDefault="009E6201" w:rsidP="005D5B1C">
      <w:pPr>
        <w:pStyle w:val="ListParagraph"/>
        <w:numPr>
          <w:ilvl w:val="0"/>
          <w:numId w:val="20"/>
        </w:numPr>
        <w:ind w:left="1440"/>
        <w:rPr>
          <w:sz w:val="24"/>
          <w:szCs w:val="24"/>
        </w:rPr>
      </w:pPr>
      <w:r w:rsidRPr="005D5B1C">
        <w:rPr>
          <w:sz w:val="24"/>
          <w:szCs w:val="24"/>
        </w:rPr>
        <w:t>The CLASS</w:t>
      </w:r>
      <w:r w:rsidRPr="005D5B1C">
        <w:rPr>
          <w:sz w:val="24"/>
          <w:szCs w:val="24"/>
          <w:vertAlign w:val="superscript"/>
        </w:rPr>
        <w:t>®</w:t>
      </w:r>
      <w:r w:rsidRPr="005D5B1C">
        <w:rPr>
          <w:sz w:val="24"/>
          <w:szCs w:val="24"/>
        </w:rPr>
        <w:t xml:space="preserve"> observation occurred within 12 months of the Texas Rising Star assessment or annual monitoring visit. </w:t>
      </w:r>
    </w:p>
    <w:p w14:paraId="215A6C29" w14:textId="039A71C4" w:rsidR="00EF277C" w:rsidRPr="005D5B1C" w:rsidRDefault="009E6201" w:rsidP="005D5B1C">
      <w:pPr>
        <w:pStyle w:val="ListParagraph"/>
        <w:numPr>
          <w:ilvl w:val="0"/>
          <w:numId w:val="20"/>
        </w:numPr>
        <w:ind w:left="1440"/>
        <w:rPr>
          <w:sz w:val="24"/>
          <w:szCs w:val="24"/>
        </w:rPr>
      </w:pPr>
      <w:r w:rsidRPr="005D5B1C">
        <w:rPr>
          <w:sz w:val="24"/>
          <w:szCs w:val="24"/>
        </w:rPr>
        <w:t>The CLASS</w:t>
      </w:r>
      <w:r w:rsidRPr="005D5B1C">
        <w:rPr>
          <w:sz w:val="24"/>
          <w:szCs w:val="24"/>
          <w:vertAlign w:val="superscript"/>
        </w:rPr>
        <w:t>®</w:t>
      </w:r>
      <w:r w:rsidRPr="005D5B1C">
        <w:rPr>
          <w:sz w:val="24"/>
          <w:szCs w:val="24"/>
        </w:rPr>
        <w:t xml:space="preserve"> evaluator is not a mentor for that provider</w:t>
      </w:r>
      <w:r w:rsidR="00E27238" w:rsidRPr="005D5B1C">
        <w:rPr>
          <w:sz w:val="24"/>
          <w:szCs w:val="24"/>
        </w:rPr>
        <w:t>.</w:t>
      </w:r>
    </w:p>
    <w:p w14:paraId="63BA7D26" w14:textId="77777777" w:rsidR="009E6201" w:rsidRDefault="009E6201" w:rsidP="006B756A">
      <w:pPr>
        <w:rPr>
          <w:sz w:val="24"/>
          <w:szCs w:val="24"/>
        </w:rPr>
      </w:pPr>
    </w:p>
    <w:p w14:paraId="10788AB8" w14:textId="5CF84EF1" w:rsidR="006B756A" w:rsidRDefault="006B756A" w:rsidP="006B756A">
      <w:pPr>
        <w:rPr>
          <w:sz w:val="24"/>
          <w:szCs w:val="24"/>
        </w:rPr>
      </w:pPr>
      <w:r w:rsidRPr="006B756A">
        <w:rPr>
          <w:b/>
          <w:bCs/>
          <w:sz w:val="24"/>
          <w:szCs w:val="24"/>
          <w:u w:val="single"/>
        </w:rPr>
        <w:t>NLF</w:t>
      </w:r>
      <w:r w:rsidRPr="005D5B1C">
        <w:rPr>
          <w:b/>
          <w:bCs/>
          <w:sz w:val="24"/>
          <w:szCs w:val="24"/>
        </w:rPr>
        <w:t>:</w:t>
      </w:r>
      <w:r w:rsidRPr="006B756A">
        <w:rPr>
          <w:sz w:val="24"/>
          <w:szCs w:val="24"/>
        </w:rPr>
        <w:t xml:space="preserve"> </w:t>
      </w:r>
      <w:r>
        <w:rPr>
          <w:sz w:val="24"/>
          <w:szCs w:val="24"/>
        </w:rPr>
        <w:tab/>
      </w:r>
      <w:r w:rsidRPr="006B756A">
        <w:rPr>
          <w:sz w:val="24"/>
          <w:szCs w:val="24"/>
        </w:rPr>
        <w:t>Once it is determined that CLASS</w:t>
      </w:r>
      <w:r w:rsidRPr="00BD718C">
        <w:rPr>
          <w:sz w:val="24"/>
          <w:szCs w:val="24"/>
          <w:vertAlign w:val="superscript"/>
        </w:rPr>
        <w:t>®</w:t>
      </w:r>
      <w:r w:rsidRPr="006B756A">
        <w:rPr>
          <w:sz w:val="24"/>
          <w:szCs w:val="24"/>
        </w:rPr>
        <w:t xml:space="preserve"> scores will be used during a Texas Rising Star </w:t>
      </w:r>
    </w:p>
    <w:p w14:paraId="46D82988" w14:textId="58D57864" w:rsidR="006B756A" w:rsidRDefault="006B756A" w:rsidP="006B756A">
      <w:pPr>
        <w:ind w:left="720"/>
      </w:pPr>
      <w:r w:rsidRPr="006B756A">
        <w:rPr>
          <w:sz w:val="24"/>
          <w:szCs w:val="24"/>
        </w:rPr>
        <w:t>assessment or annual monitoring visit, these scores remain the official scores until the provider’s next Texas Rising Star assessment or annual monitoring visit, regardless of new CLASS</w:t>
      </w:r>
      <w:r w:rsidRPr="00BD718C">
        <w:rPr>
          <w:sz w:val="24"/>
          <w:szCs w:val="24"/>
          <w:vertAlign w:val="superscript"/>
        </w:rPr>
        <w:t>®</w:t>
      </w:r>
      <w:r w:rsidRPr="006B756A">
        <w:rPr>
          <w:sz w:val="24"/>
          <w:szCs w:val="24"/>
        </w:rPr>
        <w:t xml:space="preserve"> observations</w:t>
      </w:r>
      <w:r>
        <w:t>.</w:t>
      </w:r>
    </w:p>
    <w:p w14:paraId="5913828D" w14:textId="77777777" w:rsidR="009A071A" w:rsidRDefault="009A071A" w:rsidP="009A071A"/>
    <w:p w14:paraId="58F28AAA" w14:textId="702660F0" w:rsidR="009A071A" w:rsidRPr="009A071A" w:rsidRDefault="009A071A" w:rsidP="005D5B1C">
      <w:pPr>
        <w:ind w:firstLine="720"/>
        <w:rPr>
          <w:b/>
          <w:bCs/>
          <w:sz w:val="24"/>
          <w:szCs w:val="24"/>
        </w:rPr>
      </w:pPr>
      <w:r w:rsidRPr="009A071A">
        <w:rPr>
          <w:b/>
          <w:bCs/>
          <w:sz w:val="24"/>
          <w:szCs w:val="24"/>
        </w:rPr>
        <w:t xml:space="preserve">Classroom Implementation </w:t>
      </w:r>
    </w:p>
    <w:p w14:paraId="5347AC9B" w14:textId="7C49781F" w:rsidR="001E56FB" w:rsidRDefault="001E56FB" w:rsidP="001E56FB">
      <w:pPr>
        <w:spacing w:after="240"/>
        <w:ind w:left="720" w:hanging="720"/>
        <w:rPr>
          <w:ins w:id="28" w:author="Author"/>
          <w:sz w:val="24"/>
          <w:szCs w:val="24"/>
        </w:rPr>
      </w:pPr>
      <w:r w:rsidRPr="001E56FB">
        <w:rPr>
          <w:b/>
          <w:bCs/>
          <w:sz w:val="24"/>
          <w:szCs w:val="24"/>
          <w:u w:val="single"/>
        </w:rPr>
        <w:t>LF</w:t>
      </w:r>
      <w:r w:rsidRPr="005D5B1C">
        <w:rPr>
          <w:b/>
          <w:bCs/>
          <w:sz w:val="24"/>
          <w:szCs w:val="24"/>
        </w:rPr>
        <w:t>:</w:t>
      </w:r>
      <w:r>
        <w:rPr>
          <w:sz w:val="24"/>
          <w:szCs w:val="24"/>
        </w:rPr>
        <w:tab/>
      </w:r>
      <w:r w:rsidRPr="001E56FB">
        <w:rPr>
          <w:sz w:val="24"/>
          <w:szCs w:val="24"/>
        </w:rPr>
        <w:t>Child care providers that have received a CLASS</w:t>
      </w:r>
      <w:r w:rsidRPr="00BD718C">
        <w:rPr>
          <w:sz w:val="24"/>
          <w:szCs w:val="24"/>
          <w:vertAlign w:val="superscript"/>
        </w:rPr>
        <w:t>®</w:t>
      </w:r>
      <w:r w:rsidRPr="001E56FB">
        <w:rPr>
          <w:sz w:val="24"/>
          <w:szCs w:val="24"/>
        </w:rPr>
        <w:t xml:space="preserve"> observation in all classrooms</w:t>
      </w:r>
      <w:ins w:id="29" w:author="Author">
        <w:r w:rsidR="00F64014">
          <w:rPr>
            <w:sz w:val="24"/>
            <w:szCs w:val="24"/>
          </w:rPr>
          <w:t>,</w:t>
        </w:r>
      </w:ins>
      <w:r w:rsidRPr="001E56FB">
        <w:rPr>
          <w:sz w:val="24"/>
          <w:szCs w:val="24"/>
        </w:rPr>
        <w:t xml:space="preserve"> within the most recent 12 months</w:t>
      </w:r>
      <w:ins w:id="30" w:author="Author">
        <w:r w:rsidR="00F64014">
          <w:rPr>
            <w:sz w:val="24"/>
            <w:szCs w:val="24"/>
          </w:rPr>
          <w:t>,</w:t>
        </w:r>
      </w:ins>
      <w:r w:rsidRPr="001E56FB">
        <w:rPr>
          <w:sz w:val="24"/>
          <w:szCs w:val="24"/>
        </w:rPr>
        <w:t xml:space="preserve"> by a certified CLASS</w:t>
      </w:r>
      <w:r w:rsidRPr="00BD718C">
        <w:rPr>
          <w:sz w:val="24"/>
          <w:szCs w:val="24"/>
          <w:vertAlign w:val="superscript"/>
        </w:rPr>
        <w:t>®</w:t>
      </w:r>
      <w:r w:rsidRPr="001E56FB">
        <w:rPr>
          <w:sz w:val="24"/>
          <w:szCs w:val="24"/>
        </w:rPr>
        <w:t xml:space="preserve"> evaluator have the option to bypass </w:t>
      </w:r>
      <w:del w:id="31" w:author="Author">
        <w:r w:rsidRPr="001E56FB" w:rsidDel="00B619B0">
          <w:rPr>
            <w:sz w:val="24"/>
            <w:szCs w:val="24"/>
          </w:rPr>
          <w:delText>assessment for</w:delText>
        </w:r>
      </w:del>
      <w:r w:rsidRPr="001E56FB">
        <w:rPr>
          <w:sz w:val="24"/>
          <w:szCs w:val="24"/>
        </w:rPr>
        <w:t xml:space="preserve"> </w:t>
      </w:r>
      <w:ins w:id="32" w:author="Author">
        <w:r w:rsidR="00B619B0">
          <w:rPr>
            <w:sz w:val="24"/>
            <w:szCs w:val="24"/>
          </w:rPr>
          <w:t xml:space="preserve">the </w:t>
        </w:r>
      </w:ins>
      <w:r w:rsidRPr="001E56FB">
        <w:rPr>
          <w:sz w:val="24"/>
          <w:szCs w:val="24"/>
        </w:rPr>
        <w:t xml:space="preserve">Category 2: Teacher-Child Interactions </w:t>
      </w:r>
      <w:ins w:id="33" w:author="Author">
        <w:r w:rsidR="00B619B0">
          <w:rPr>
            <w:sz w:val="24"/>
            <w:szCs w:val="24"/>
          </w:rPr>
          <w:t xml:space="preserve">assessment </w:t>
        </w:r>
      </w:ins>
      <w:r w:rsidRPr="001E56FB">
        <w:rPr>
          <w:sz w:val="24"/>
          <w:szCs w:val="24"/>
        </w:rPr>
        <w:t xml:space="preserve">at their Texas Rising Star assessment or annual monitoring </w:t>
      </w:r>
      <w:r w:rsidRPr="004A4C73">
        <w:rPr>
          <w:sz w:val="24"/>
          <w:szCs w:val="24"/>
        </w:rPr>
        <w:t>visit</w:t>
      </w:r>
      <w:ins w:id="34" w:author="Author">
        <w:r w:rsidR="008412D1" w:rsidRPr="004A4C73">
          <w:rPr>
            <w:sz w:val="24"/>
            <w:szCs w:val="24"/>
          </w:rPr>
          <w:t xml:space="preserve"> by submitting </w:t>
        </w:r>
        <w:r w:rsidR="000B3B56" w:rsidRPr="004A4C73">
          <w:rPr>
            <w:sz w:val="24"/>
            <w:szCs w:val="24"/>
          </w:rPr>
          <w:t xml:space="preserve">documentation of the observation and scores to the CAE via their School Management page </w:t>
        </w:r>
        <w:r w:rsidR="000D0B92" w:rsidRPr="004A4C73">
          <w:rPr>
            <w:sz w:val="24"/>
            <w:szCs w:val="24"/>
          </w:rPr>
          <w:t>on Engage</w:t>
        </w:r>
      </w:ins>
      <w:r w:rsidRPr="004A4C73">
        <w:rPr>
          <w:sz w:val="24"/>
          <w:szCs w:val="24"/>
        </w:rPr>
        <w:t>. CLASS</w:t>
      </w:r>
      <w:r w:rsidRPr="004A4C73">
        <w:rPr>
          <w:sz w:val="24"/>
          <w:szCs w:val="24"/>
          <w:vertAlign w:val="superscript"/>
        </w:rPr>
        <w:t>®</w:t>
      </w:r>
      <w:r w:rsidRPr="004A4C73">
        <w:rPr>
          <w:sz w:val="24"/>
          <w:szCs w:val="24"/>
        </w:rPr>
        <w:t xml:space="preserve"> scoring for these classrooms will be entered </w:t>
      </w:r>
      <w:ins w:id="35" w:author="Author">
        <w:r w:rsidR="00FB05FC" w:rsidRPr="004A4C73">
          <w:rPr>
            <w:sz w:val="24"/>
            <w:szCs w:val="24"/>
          </w:rPr>
          <w:t xml:space="preserve">by the assessor </w:t>
        </w:r>
      </w:ins>
      <w:r w:rsidRPr="004A4C73">
        <w:rPr>
          <w:sz w:val="24"/>
          <w:szCs w:val="24"/>
        </w:rPr>
        <w:t>into the Texas</w:t>
      </w:r>
      <w:r w:rsidRPr="001E56FB">
        <w:rPr>
          <w:sz w:val="24"/>
          <w:szCs w:val="24"/>
        </w:rPr>
        <w:t xml:space="preserve"> Rising Star technology platform, Engage, per the Engage User Guide.</w:t>
      </w:r>
      <w:ins w:id="36" w:author="Author">
        <w:r w:rsidR="008412D1">
          <w:rPr>
            <w:sz w:val="24"/>
            <w:szCs w:val="24"/>
          </w:rPr>
          <w:t xml:space="preserve"> </w:t>
        </w:r>
      </w:ins>
      <w:r w:rsidRPr="001E56FB">
        <w:rPr>
          <w:sz w:val="24"/>
          <w:szCs w:val="24"/>
        </w:rPr>
        <w:t xml:space="preserve"> </w:t>
      </w:r>
    </w:p>
    <w:p w14:paraId="205E7C4D" w14:textId="21C9E227" w:rsidR="00E74120" w:rsidRDefault="00E74120" w:rsidP="001E56FB">
      <w:pPr>
        <w:spacing w:after="240"/>
        <w:ind w:left="720" w:hanging="720"/>
        <w:rPr>
          <w:ins w:id="37" w:author="Author"/>
          <w:sz w:val="24"/>
          <w:szCs w:val="24"/>
        </w:rPr>
      </w:pPr>
      <w:ins w:id="38" w:author="Author">
        <w:r>
          <w:rPr>
            <w:b/>
            <w:bCs/>
            <w:sz w:val="24"/>
            <w:szCs w:val="24"/>
            <w:u w:val="single"/>
          </w:rPr>
          <w:lastRenderedPageBreak/>
          <w:t>NLF</w:t>
        </w:r>
        <w:r w:rsidRPr="005D5B1C">
          <w:rPr>
            <w:b/>
            <w:bCs/>
            <w:sz w:val="24"/>
            <w:szCs w:val="24"/>
          </w:rPr>
          <w:t>:</w:t>
        </w:r>
        <w:r>
          <w:rPr>
            <w:sz w:val="24"/>
            <w:szCs w:val="24"/>
          </w:rPr>
          <w:t xml:space="preserve">  Classrooms must be assessed using </w:t>
        </w:r>
        <w:r w:rsidR="00312956">
          <w:rPr>
            <w:sz w:val="24"/>
            <w:szCs w:val="24"/>
          </w:rPr>
          <w:t xml:space="preserve">one of </w:t>
        </w:r>
        <w:r>
          <w:rPr>
            <w:sz w:val="24"/>
            <w:szCs w:val="24"/>
          </w:rPr>
          <w:t xml:space="preserve">the </w:t>
        </w:r>
        <w:r w:rsidR="00312956">
          <w:rPr>
            <w:sz w:val="24"/>
            <w:szCs w:val="24"/>
          </w:rPr>
          <w:t xml:space="preserve">following </w:t>
        </w:r>
        <w:r>
          <w:rPr>
            <w:sz w:val="24"/>
            <w:szCs w:val="24"/>
          </w:rPr>
          <w:t>appropriate CLASS</w:t>
        </w:r>
        <w:r w:rsidR="00360BA7" w:rsidRPr="00BD718C">
          <w:rPr>
            <w:sz w:val="24"/>
            <w:szCs w:val="24"/>
            <w:vertAlign w:val="superscript"/>
          </w:rPr>
          <w:t>®</w:t>
        </w:r>
        <w:r>
          <w:rPr>
            <w:sz w:val="24"/>
            <w:szCs w:val="24"/>
          </w:rPr>
          <w:t xml:space="preserve"> observation tool</w:t>
        </w:r>
        <w:r w:rsidR="00312956">
          <w:rPr>
            <w:sz w:val="24"/>
            <w:szCs w:val="24"/>
          </w:rPr>
          <w:t>s</w:t>
        </w:r>
        <w:r>
          <w:rPr>
            <w:sz w:val="24"/>
            <w:szCs w:val="24"/>
          </w:rPr>
          <w:t xml:space="preserve"> in order </w:t>
        </w:r>
        <w:r w:rsidDel="00312956">
          <w:rPr>
            <w:sz w:val="24"/>
            <w:szCs w:val="24"/>
          </w:rPr>
          <w:t xml:space="preserve">to </w:t>
        </w:r>
        <w:r>
          <w:rPr>
            <w:sz w:val="24"/>
            <w:szCs w:val="24"/>
          </w:rPr>
          <w:t>bypass the</w:t>
        </w:r>
        <w:r w:rsidR="00312956">
          <w:rPr>
            <w:sz w:val="24"/>
            <w:szCs w:val="24"/>
          </w:rPr>
          <w:t xml:space="preserve">ir Texas Rising Star </w:t>
        </w:r>
        <w:r>
          <w:rPr>
            <w:sz w:val="24"/>
            <w:szCs w:val="24"/>
          </w:rPr>
          <w:t xml:space="preserve">assessment </w:t>
        </w:r>
        <w:r w:rsidR="00312956">
          <w:rPr>
            <w:sz w:val="24"/>
            <w:szCs w:val="24"/>
          </w:rPr>
          <w:t>or annual monitoring</w:t>
        </w:r>
        <w:r>
          <w:rPr>
            <w:sz w:val="24"/>
            <w:szCs w:val="24"/>
          </w:rPr>
          <w:t xml:space="preserve"> </w:t>
        </w:r>
        <w:r w:rsidR="00312956">
          <w:rPr>
            <w:sz w:val="24"/>
            <w:szCs w:val="24"/>
          </w:rPr>
          <w:t xml:space="preserve">visit </w:t>
        </w:r>
        <w:r>
          <w:rPr>
            <w:sz w:val="24"/>
            <w:szCs w:val="24"/>
          </w:rPr>
          <w:t>for Category 2: Teacher Child Interactions</w:t>
        </w:r>
      </w:ins>
      <w:r w:rsidR="00312956">
        <w:rPr>
          <w:sz w:val="24"/>
          <w:szCs w:val="24"/>
        </w:rPr>
        <w:t>:</w:t>
      </w:r>
    </w:p>
    <w:p w14:paraId="76980173" w14:textId="7173A99D" w:rsidR="00E74120" w:rsidRDefault="00E74120" w:rsidP="00E74120">
      <w:pPr>
        <w:pStyle w:val="ListParagraph"/>
        <w:numPr>
          <w:ilvl w:val="0"/>
          <w:numId w:val="18"/>
        </w:numPr>
        <w:spacing w:after="240"/>
        <w:rPr>
          <w:ins w:id="39" w:author="Author"/>
          <w:sz w:val="24"/>
          <w:szCs w:val="24"/>
        </w:rPr>
      </w:pPr>
      <w:ins w:id="40" w:author="Author">
        <w:r>
          <w:rPr>
            <w:sz w:val="24"/>
            <w:szCs w:val="24"/>
          </w:rPr>
          <w:t>CLASS</w:t>
        </w:r>
        <w:r w:rsidR="0060097C" w:rsidRPr="00BD718C">
          <w:rPr>
            <w:sz w:val="24"/>
            <w:szCs w:val="24"/>
            <w:vertAlign w:val="superscript"/>
          </w:rPr>
          <w:t>®</w:t>
        </w:r>
        <w:r>
          <w:rPr>
            <w:sz w:val="24"/>
            <w:szCs w:val="24"/>
          </w:rPr>
          <w:t xml:space="preserve"> Infant</w:t>
        </w:r>
        <w:r w:rsidR="00312956">
          <w:rPr>
            <w:sz w:val="24"/>
            <w:szCs w:val="24"/>
          </w:rPr>
          <w:t>—</w:t>
        </w:r>
        <w:r>
          <w:rPr>
            <w:sz w:val="24"/>
            <w:szCs w:val="24"/>
          </w:rPr>
          <w:t>used in classrooms with children 15 months old or younger</w:t>
        </w:r>
      </w:ins>
    </w:p>
    <w:p w14:paraId="18A1BBA1" w14:textId="24BD1D06" w:rsidR="00BD718C" w:rsidRDefault="00E74120" w:rsidP="00BD718C">
      <w:pPr>
        <w:pStyle w:val="ListParagraph"/>
        <w:numPr>
          <w:ilvl w:val="0"/>
          <w:numId w:val="18"/>
        </w:numPr>
        <w:spacing w:after="240"/>
        <w:rPr>
          <w:ins w:id="41" w:author="Author"/>
          <w:sz w:val="24"/>
          <w:szCs w:val="24"/>
        </w:rPr>
      </w:pPr>
      <w:ins w:id="42" w:author="Author">
        <w:r>
          <w:rPr>
            <w:sz w:val="24"/>
            <w:szCs w:val="24"/>
          </w:rPr>
          <w:t>CLASS</w:t>
        </w:r>
        <w:r w:rsidR="0060097C" w:rsidRPr="00BD718C">
          <w:rPr>
            <w:sz w:val="24"/>
            <w:szCs w:val="24"/>
            <w:vertAlign w:val="superscript"/>
          </w:rPr>
          <w:t>®</w:t>
        </w:r>
        <w:r>
          <w:rPr>
            <w:sz w:val="24"/>
            <w:szCs w:val="24"/>
          </w:rPr>
          <w:t xml:space="preserve"> Toddler</w:t>
        </w:r>
        <w:r w:rsidR="00312956">
          <w:rPr>
            <w:sz w:val="24"/>
            <w:szCs w:val="24"/>
          </w:rPr>
          <w:t>—</w:t>
        </w:r>
        <w:r>
          <w:rPr>
            <w:sz w:val="24"/>
            <w:szCs w:val="24"/>
          </w:rPr>
          <w:t>used in classrooms with children between 15 and 36 months</w:t>
        </w:r>
        <w:r w:rsidR="002E2415">
          <w:rPr>
            <w:sz w:val="24"/>
            <w:szCs w:val="24"/>
          </w:rPr>
          <w:t xml:space="preserve"> old</w:t>
        </w:r>
      </w:ins>
    </w:p>
    <w:p w14:paraId="00F9FFE2" w14:textId="5BA5EAA3" w:rsidR="0060097C" w:rsidRPr="00BD718C" w:rsidRDefault="0060097C" w:rsidP="00BD718C">
      <w:pPr>
        <w:pStyle w:val="ListParagraph"/>
        <w:numPr>
          <w:ilvl w:val="0"/>
          <w:numId w:val="18"/>
        </w:numPr>
        <w:spacing w:after="240"/>
        <w:rPr>
          <w:ins w:id="43" w:author="Author"/>
          <w:sz w:val="24"/>
          <w:szCs w:val="24"/>
        </w:rPr>
      </w:pPr>
      <w:ins w:id="44" w:author="Author">
        <w:r>
          <w:rPr>
            <w:sz w:val="24"/>
            <w:szCs w:val="24"/>
          </w:rPr>
          <w:t>CLASS</w:t>
        </w:r>
        <w:r w:rsidR="001F37AC" w:rsidRPr="00BD718C">
          <w:rPr>
            <w:sz w:val="24"/>
            <w:szCs w:val="24"/>
            <w:vertAlign w:val="superscript"/>
          </w:rPr>
          <w:t>®</w:t>
        </w:r>
        <w:r>
          <w:rPr>
            <w:sz w:val="24"/>
            <w:szCs w:val="24"/>
          </w:rPr>
          <w:t xml:space="preserve"> Pre-K</w:t>
        </w:r>
        <w:r w:rsidR="00312956">
          <w:rPr>
            <w:sz w:val="24"/>
            <w:szCs w:val="24"/>
          </w:rPr>
          <w:t>—</w:t>
        </w:r>
        <w:r>
          <w:rPr>
            <w:sz w:val="24"/>
            <w:szCs w:val="24"/>
          </w:rPr>
          <w:t>used in classroom</w:t>
        </w:r>
        <w:r w:rsidR="00132F96">
          <w:rPr>
            <w:sz w:val="24"/>
            <w:szCs w:val="24"/>
          </w:rPr>
          <w:t>s</w:t>
        </w:r>
        <w:r>
          <w:rPr>
            <w:sz w:val="24"/>
            <w:szCs w:val="24"/>
          </w:rPr>
          <w:t xml:space="preserve"> with children </w:t>
        </w:r>
        <w:r w:rsidR="001F37AC">
          <w:rPr>
            <w:sz w:val="24"/>
            <w:szCs w:val="24"/>
          </w:rPr>
          <w:t xml:space="preserve">between </w:t>
        </w:r>
        <w:r w:rsidR="00312956">
          <w:rPr>
            <w:sz w:val="24"/>
            <w:szCs w:val="24"/>
          </w:rPr>
          <w:t>three</w:t>
        </w:r>
        <w:r w:rsidR="001F37AC">
          <w:rPr>
            <w:sz w:val="24"/>
            <w:szCs w:val="24"/>
          </w:rPr>
          <w:t xml:space="preserve"> and </w:t>
        </w:r>
        <w:r w:rsidR="00312956">
          <w:rPr>
            <w:sz w:val="24"/>
            <w:szCs w:val="24"/>
          </w:rPr>
          <w:t>five</w:t>
        </w:r>
        <w:r w:rsidR="001F37AC">
          <w:rPr>
            <w:sz w:val="24"/>
            <w:szCs w:val="24"/>
          </w:rPr>
          <w:t xml:space="preserve"> years</w:t>
        </w:r>
        <w:r w:rsidR="00312956">
          <w:rPr>
            <w:sz w:val="24"/>
            <w:szCs w:val="24"/>
          </w:rPr>
          <w:t xml:space="preserve"> old</w:t>
        </w:r>
      </w:ins>
    </w:p>
    <w:p w14:paraId="6C109F52" w14:textId="761588B4" w:rsidR="00E74120" w:rsidRPr="00BD718C" w:rsidRDefault="00E74120" w:rsidP="00BD718C">
      <w:pPr>
        <w:pStyle w:val="ListParagraph"/>
        <w:numPr>
          <w:ilvl w:val="0"/>
          <w:numId w:val="18"/>
        </w:numPr>
        <w:spacing w:after="240"/>
        <w:rPr>
          <w:sz w:val="24"/>
          <w:szCs w:val="24"/>
        </w:rPr>
      </w:pPr>
      <w:ins w:id="45" w:author="Author">
        <w:r>
          <w:rPr>
            <w:sz w:val="24"/>
            <w:szCs w:val="24"/>
          </w:rPr>
          <w:t>CLASS</w:t>
        </w:r>
        <w:r w:rsidR="0060097C" w:rsidRPr="00BD718C">
          <w:rPr>
            <w:sz w:val="24"/>
            <w:szCs w:val="24"/>
            <w:vertAlign w:val="superscript"/>
          </w:rPr>
          <w:t>®</w:t>
        </w:r>
        <w:r>
          <w:rPr>
            <w:sz w:val="24"/>
            <w:szCs w:val="24"/>
          </w:rPr>
          <w:t xml:space="preserve"> 2</w:t>
        </w:r>
        <w:r w:rsidRPr="00F072AD">
          <w:rPr>
            <w:sz w:val="24"/>
            <w:szCs w:val="24"/>
          </w:rPr>
          <w:t>nd</w:t>
        </w:r>
        <w:r>
          <w:rPr>
            <w:sz w:val="24"/>
            <w:szCs w:val="24"/>
          </w:rPr>
          <w:t xml:space="preserve"> Edition Pre-K-3</w:t>
        </w:r>
        <w:r w:rsidR="00BD718C" w:rsidRPr="00F072AD">
          <w:rPr>
            <w:sz w:val="24"/>
            <w:szCs w:val="24"/>
          </w:rPr>
          <w:t>rd</w:t>
        </w:r>
        <w:del w:id="46" w:author="Author">
          <w:r w:rsidR="00BD718C" w:rsidDel="00EB6F70">
            <w:rPr>
              <w:sz w:val="24"/>
              <w:szCs w:val="24"/>
            </w:rPr>
            <w:delText xml:space="preserve"> </w:delText>
          </w:r>
        </w:del>
        <w:r w:rsidR="00312956">
          <w:rPr>
            <w:sz w:val="24"/>
            <w:szCs w:val="24"/>
          </w:rPr>
          <w:t>—</w:t>
        </w:r>
        <w:r>
          <w:rPr>
            <w:sz w:val="24"/>
            <w:szCs w:val="24"/>
          </w:rPr>
          <w:t xml:space="preserve">used in classrooms </w:t>
        </w:r>
        <w:r w:rsidR="007F482E">
          <w:rPr>
            <w:sz w:val="24"/>
            <w:szCs w:val="24"/>
          </w:rPr>
          <w:t xml:space="preserve">with children </w:t>
        </w:r>
        <w:r w:rsidR="00A66F40" w:rsidRPr="004A4C73">
          <w:rPr>
            <w:sz w:val="24"/>
            <w:szCs w:val="24"/>
          </w:rPr>
          <w:t>between</w:t>
        </w:r>
        <w:r w:rsidR="00A66F40">
          <w:rPr>
            <w:sz w:val="24"/>
            <w:szCs w:val="24"/>
          </w:rPr>
          <w:t xml:space="preserve"> </w:t>
        </w:r>
        <w:r w:rsidR="00312956">
          <w:rPr>
            <w:sz w:val="24"/>
            <w:szCs w:val="24"/>
          </w:rPr>
          <w:t>three</w:t>
        </w:r>
        <w:r w:rsidR="007F482E">
          <w:rPr>
            <w:sz w:val="24"/>
            <w:szCs w:val="24"/>
          </w:rPr>
          <w:t xml:space="preserve"> </w:t>
        </w:r>
        <w:r w:rsidR="007F482E" w:rsidDel="00312956">
          <w:rPr>
            <w:sz w:val="24"/>
            <w:szCs w:val="24"/>
          </w:rPr>
          <w:t xml:space="preserve">years </w:t>
        </w:r>
        <w:r w:rsidR="007F4AE3">
          <w:rPr>
            <w:sz w:val="24"/>
            <w:szCs w:val="24"/>
          </w:rPr>
          <w:t>to</w:t>
        </w:r>
        <w:r w:rsidR="007F482E">
          <w:rPr>
            <w:sz w:val="24"/>
            <w:szCs w:val="24"/>
          </w:rPr>
          <w:t xml:space="preserve"> </w:t>
        </w:r>
        <w:r w:rsidR="00312956">
          <w:rPr>
            <w:sz w:val="24"/>
            <w:szCs w:val="24"/>
          </w:rPr>
          <w:t>third</w:t>
        </w:r>
        <w:r w:rsidR="007F482E">
          <w:rPr>
            <w:sz w:val="24"/>
            <w:szCs w:val="24"/>
          </w:rPr>
          <w:t xml:space="preserve"> grade and in out-of-school settings with children up to </w:t>
        </w:r>
        <w:r w:rsidR="00312956">
          <w:rPr>
            <w:sz w:val="24"/>
            <w:szCs w:val="24"/>
          </w:rPr>
          <w:t>seventh</w:t>
        </w:r>
        <w:r w:rsidR="007F482E">
          <w:rPr>
            <w:sz w:val="24"/>
            <w:szCs w:val="24"/>
          </w:rPr>
          <w:t xml:space="preserve"> grade</w:t>
        </w:r>
      </w:ins>
    </w:p>
    <w:p w14:paraId="0F2E6EB1" w14:textId="2EAEBA2F" w:rsidR="00E20A5D" w:rsidRPr="007045A3" w:rsidRDefault="001E56FB" w:rsidP="007045A3">
      <w:pPr>
        <w:spacing w:after="240"/>
        <w:ind w:left="720" w:hanging="720"/>
        <w:rPr>
          <w:sz w:val="24"/>
          <w:szCs w:val="24"/>
        </w:rPr>
      </w:pPr>
      <w:r w:rsidRPr="001E56FB">
        <w:rPr>
          <w:b/>
          <w:bCs/>
          <w:sz w:val="24"/>
          <w:szCs w:val="24"/>
          <w:u w:val="single"/>
        </w:rPr>
        <w:t>NLF</w:t>
      </w:r>
      <w:r w:rsidRPr="005D5B1C">
        <w:rPr>
          <w:b/>
          <w:bCs/>
          <w:sz w:val="24"/>
          <w:szCs w:val="24"/>
        </w:rPr>
        <w:t>:</w:t>
      </w:r>
      <w:r w:rsidRPr="001E56FB">
        <w:rPr>
          <w:sz w:val="24"/>
          <w:szCs w:val="24"/>
        </w:rPr>
        <w:t xml:space="preserve"> </w:t>
      </w:r>
      <w:r>
        <w:rPr>
          <w:sz w:val="24"/>
          <w:szCs w:val="24"/>
        </w:rPr>
        <w:tab/>
      </w:r>
      <w:r w:rsidR="00C816AF">
        <w:rPr>
          <w:sz w:val="24"/>
          <w:szCs w:val="24"/>
        </w:rPr>
        <w:t>Boards must be aware that c</w:t>
      </w:r>
      <w:r w:rsidRPr="001E56FB">
        <w:rPr>
          <w:sz w:val="24"/>
          <w:szCs w:val="24"/>
        </w:rPr>
        <w:t>hild care providers that have received a CLASS</w:t>
      </w:r>
      <w:r w:rsidRPr="00BD718C">
        <w:rPr>
          <w:sz w:val="24"/>
          <w:szCs w:val="24"/>
          <w:vertAlign w:val="superscript"/>
        </w:rPr>
        <w:t>®</w:t>
      </w:r>
      <w:r w:rsidRPr="001E56FB">
        <w:rPr>
          <w:sz w:val="24"/>
          <w:szCs w:val="24"/>
        </w:rPr>
        <w:t xml:space="preserve"> observation in only some classrooms within the most recent 12</w:t>
      </w:r>
      <w:ins w:id="47" w:author="Author">
        <w:r w:rsidR="006A4AE0">
          <w:rPr>
            <w:sz w:val="24"/>
            <w:szCs w:val="24"/>
          </w:rPr>
          <w:t xml:space="preserve"> </w:t>
        </w:r>
      </w:ins>
      <w:r w:rsidRPr="001E56FB">
        <w:rPr>
          <w:sz w:val="24"/>
          <w:szCs w:val="24"/>
        </w:rPr>
        <w:t>months by a certified CLASS</w:t>
      </w:r>
      <w:r w:rsidRPr="00BD718C">
        <w:rPr>
          <w:sz w:val="24"/>
          <w:szCs w:val="24"/>
          <w:vertAlign w:val="superscript"/>
        </w:rPr>
        <w:t>®</w:t>
      </w:r>
      <w:r w:rsidRPr="001E56FB">
        <w:rPr>
          <w:sz w:val="24"/>
          <w:szCs w:val="24"/>
        </w:rPr>
        <w:t xml:space="preserve"> evaluator do not have the option to </w:t>
      </w:r>
      <w:r w:rsidRPr="004A4C73">
        <w:rPr>
          <w:sz w:val="24"/>
          <w:szCs w:val="24"/>
        </w:rPr>
        <w:t xml:space="preserve">bypass </w:t>
      </w:r>
      <w:ins w:id="48" w:author="Author">
        <w:r w:rsidR="00B619B0" w:rsidRPr="004A4C73">
          <w:rPr>
            <w:sz w:val="24"/>
            <w:szCs w:val="24"/>
          </w:rPr>
          <w:t xml:space="preserve">the Category 2: Teacher-Child Interactions </w:t>
        </w:r>
      </w:ins>
      <w:r w:rsidRPr="004A4C73">
        <w:rPr>
          <w:sz w:val="24"/>
          <w:szCs w:val="24"/>
        </w:rPr>
        <w:t xml:space="preserve">assessment </w:t>
      </w:r>
      <w:del w:id="49" w:author="Author">
        <w:r w:rsidRPr="004A4C73" w:rsidDel="00B619B0">
          <w:rPr>
            <w:sz w:val="24"/>
            <w:szCs w:val="24"/>
          </w:rPr>
          <w:delText>with the Texas Rising Star observation tool for Category 2: Teacher-Child</w:delText>
        </w:r>
        <w:r w:rsidRPr="001E56FB" w:rsidDel="00B619B0">
          <w:rPr>
            <w:sz w:val="24"/>
            <w:szCs w:val="24"/>
          </w:rPr>
          <w:delText xml:space="preserve"> Interactions</w:delText>
        </w:r>
      </w:del>
      <w:r w:rsidRPr="001E56FB">
        <w:rPr>
          <w:sz w:val="24"/>
          <w:szCs w:val="24"/>
        </w:rPr>
        <w:t xml:space="preserve"> at their Texas Rising Star assessment or annual monitoring visit. For example, </w:t>
      </w:r>
      <w:ins w:id="50" w:author="Author">
        <w:r w:rsidR="00CA6ED0">
          <w:rPr>
            <w:sz w:val="24"/>
            <w:szCs w:val="24"/>
          </w:rPr>
          <w:t xml:space="preserve">if </w:t>
        </w:r>
      </w:ins>
      <w:r w:rsidRPr="001E56FB">
        <w:rPr>
          <w:sz w:val="24"/>
          <w:szCs w:val="24"/>
        </w:rPr>
        <w:t>a provider serves infants through school-age children, but only the preschool classrooms have been evaluated by a certified CLASS</w:t>
      </w:r>
      <w:r w:rsidRPr="00BD718C">
        <w:rPr>
          <w:sz w:val="24"/>
          <w:szCs w:val="24"/>
          <w:vertAlign w:val="superscript"/>
        </w:rPr>
        <w:t>®</w:t>
      </w:r>
      <w:r w:rsidRPr="001E56FB">
        <w:rPr>
          <w:sz w:val="24"/>
          <w:szCs w:val="24"/>
        </w:rPr>
        <w:t xml:space="preserve"> evaluator</w:t>
      </w:r>
      <w:ins w:id="51" w:author="Author">
        <w:r w:rsidR="00CA6ED0">
          <w:rPr>
            <w:sz w:val="24"/>
            <w:szCs w:val="24"/>
          </w:rPr>
          <w:t>,</w:t>
        </w:r>
      </w:ins>
      <w:r w:rsidRPr="001E56FB">
        <w:rPr>
          <w:sz w:val="24"/>
          <w:szCs w:val="24"/>
        </w:rPr>
        <w:t xml:space="preserve"> </w:t>
      </w:r>
      <w:ins w:id="52" w:author="Author">
        <w:r w:rsidR="00CA6ED0">
          <w:rPr>
            <w:sz w:val="24"/>
            <w:szCs w:val="24"/>
          </w:rPr>
          <w:t>t</w:t>
        </w:r>
      </w:ins>
      <w:del w:id="53" w:author="Author">
        <w:r w:rsidRPr="001E56FB" w:rsidDel="00CA6ED0">
          <w:rPr>
            <w:sz w:val="24"/>
            <w:szCs w:val="24"/>
          </w:rPr>
          <w:delText>T</w:delText>
        </w:r>
      </w:del>
      <w:r w:rsidRPr="001E56FB">
        <w:rPr>
          <w:sz w:val="24"/>
          <w:szCs w:val="24"/>
        </w:rPr>
        <w:t>his program is not eligible to have their CLASS</w:t>
      </w:r>
      <w:r w:rsidRPr="00BD718C">
        <w:rPr>
          <w:sz w:val="24"/>
          <w:szCs w:val="24"/>
          <w:vertAlign w:val="superscript"/>
        </w:rPr>
        <w:t>®</w:t>
      </w:r>
      <w:r w:rsidRPr="001E56FB">
        <w:rPr>
          <w:sz w:val="24"/>
          <w:szCs w:val="24"/>
        </w:rPr>
        <w:t xml:space="preserve"> scores satisfy the assessment requirements for Category 2: Teacher-Child Interactions.</w:t>
      </w:r>
      <w:bookmarkEnd w:id="24"/>
      <w:ins w:id="54" w:author="Author">
        <w:r w:rsidR="009F0556">
          <w:rPr>
            <w:sz w:val="24"/>
            <w:szCs w:val="24"/>
          </w:rPr>
          <w:t xml:space="preserve">  </w:t>
        </w:r>
      </w:ins>
    </w:p>
    <w:p w14:paraId="52EDEA4A" w14:textId="797B6DC1" w:rsidR="0069448D" w:rsidRDefault="0069448D" w:rsidP="00962320">
      <w:pPr>
        <w:pStyle w:val="Heading2"/>
      </w:pPr>
      <w:r>
        <w:t>INQUIRIES:</w:t>
      </w:r>
    </w:p>
    <w:p w14:paraId="0C4204C8" w14:textId="6F7FE6F3" w:rsidR="0020275B" w:rsidRPr="00F33DB5" w:rsidRDefault="00796E1C" w:rsidP="0086638F">
      <w:pPr>
        <w:spacing w:after="240"/>
        <w:ind w:left="720"/>
        <w:rPr>
          <w:spacing w:val="-4"/>
          <w:sz w:val="24"/>
        </w:rPr>
      </w:pPr>
      <w:r>
        <w:rPr>
          <w:spacing w:val="-4"/>
          <w:sz w:val="24"/>
        </w:rPr>
        <w:t>Send</w:t>
      </w:r>
      <w:r w:rsidR="00B05990" w:rsidRPr="00F33DB5">
        <w:rPr>
          <w:spacing w:val="-4"/>
          <w:sz w:val="24"/>
          <w:szCs w:val="24"/>
        </w:rPr>
        <w:t xml:space="preserve"> inquiries regarding this WD Letter to</w:t>
      </w:r>
      <w:r w:rsidR="00C264BD" w:rsidRPr="00F33DB5">
        <w:rPr>
          <w:spacing w:val="-4"/>
          <w:sz w:val="24"/>
          <w:szCs w:val="24"/>
        </w:rPr>
        <w:t xml:space="preserve"> </w:t>
      </w:r>
      <w:hyperlink r:id="rId7" w:history="1">
        <w:r w:rsidR="00EC65F2">
          <w:rPr>
            <w:rStyle w:val="Hyperlink"/>
            <w:spacing w:val="-4"/>
            <w:sz w:val="24"/>
            <w:szCs w:val="24"/>
          </w:rPr>
          <w:t>childcare.programassistance@twc.texas.gov</w:t>
        </w:r>
      </w:hyperlink>
      <w:r w:rsidR="00B05990" w:rsidRPr="00F33DB5">
        <w:rPr>
          <w:spacing w:val="-4"/>
          <w:sz w:val="24"/>
          <w:szCs w:val="24"/>
        </w:rPr>
        <w:t>.</w:t>
      </w:r>
    </w:p>
    <w:p w14:paraId="5BBE35B6" w14:textId="77777777" w:rsidR="00580B36" w:rsidRDefault="0020275B" w:rsidP="00962320">
      <w:pPr>
        <w:pStyle w:val="Heading2"/>
      </w:pPr>
      <w:r w:rsidRPr="00B46DB0">
        <w:t>ATTACHMENTS:</w:t>
      </w:r>
      <w:r w:rsidR="00EF08EE">
        <w:t xml:space="preserve"> </w:t>
      </w:r>
    </w:p>
    <w:p w14:paraId="2B1F64C7" w14:textId="19583311" w:rsidR="0020275B" w:rsidRDefault="00935845" w:rsidP="005D5B1C">
      <w:pPr>
        <w:ind w:left="1080" w:hanging="360"/>
        <w:rPr>
          <w:ins w:id="55" w:author="Author"/>
          <w:sz w:val="24"/>
          <w:szCs w:val="24"/>
        </w:rPr>
      </w:pPr>
      <w:r w:rsidRPr="00935845">
        <w:rPr>
          <w:sz w:val="24"/>
          <w:szCs w:val="24"/>
        </w:rPr>
        <w:t>Attachment 1: Texas Rising Star and CLASS® Crosswalk: Category 2</w:t>
      </w:r>
    </w:p>
    <w:p w14:paraId="4E6D845E" w14:textId="77777777" w:rsidR="00CE03B5" w:rsidRDefault="00355C08" w:rsidP="00CE03B5">
      <w:pPr>
        <w:ind w:left="1080" w:hanging="360"/>
        <w:rPr>
          <w:sz w:val="24"/>
        </w:rPr>
      </w:pPr>
      <w:ins w:id="56" w:author="Author">
        <w:r>
          <w:rPr>
            <w:sz w:val="24"/>
            <w:szCs w:val="24"/>
          </w:rPr>
          <w:t xml:space="preserve">Attachment 2: </w:t>
        </w:r>
        <w:r w:rsidR="005B0333">
          <w:rPr>
            <w:sz w:val="24"/>
            <w:szCs w:val="24"/>
          </w:rPr>
          <w:t xml:space="preserve">Revisions to </w:t>
        </w:r>
        <w:r>
          <w:rPr>
            <w:sz w:val="24"/>
          </w:rPr>
          <w:t>WD 06-22 Shown in Track Changes</w:t>
        </w:r>
      </w:ins>
    </w:p>
    <w:p w14:paraId="5CFC09E9" w14:textId="77777777" w:rsidR="00A327A9" w:rsidRDefault="00A327A9" w:rsidP="00962320">
      <w:pPr>
        <w:pStyle w:val="Heading2"/>
      </w:pPr>
    </w:p>
    <w:p w14:paraId="6E6A0214" w14:textId="3F633BDB" w:rsidR="00C620D5" w:rsidRPr="0086638F" w:rsidRDefault="00C620D5" w:rsidP="00962320">
      <w:pPr>
        <w:pStyle w:val="Heading2"/>
      </w:pPr>
      <w:r w:rsidRPr="00A43108">
        <w:t>REFERENCE</w:t>
      </w:r>
      <w:r w:rsidR="0041648B">
        <w:t>S</w:t>
      </w:r>
      <w:r w:rsidRPr="00A43108">
        <w:t>:</w:t>
      </w:r>
    </w:p>
    <w:p w14:paraId="09D0249E" w14:textId="77777777" w:rsidR="007045A3" w:rsidRDefault="007045A3" w:rsidP="007045A3">
      <w:pPr>
        <w:ind w:left="1080" w:hanging="360"/>
        <w:rPr>
          <w:sz w:val="24"/>
          <w:szCs w:val="24"/>
        </w:rPr>
      </w:pPr>
      <w:bookmarkStart w:id="57" w:name="_Hlk6389217"/>
      <w:r w:rsidRPr="007045A3">
        <w:rPr>
          <w:sz w:val="24"/>
          <w:szCs w:val="24"/>
        </w:rPr>
        <w:t xml:space="preserve">Texas Workforce Commission Texas Rising Star Certification Guidelines </w:t>
      </w:r>
    </w:p>
    <w:p w14:paraId="73DEA6A8" w14:textId="42EC99AC" w:rsidR="00C620D5" w:rsidRPr="007045A3" w:rsidRDefault="007045A3" w:rsidP="007045A3">
      <w:pPr>
        <w:ind w:left="1080" w:hanging="360"/>
        <w:rPr>
          <w:sz w:val="24"/>
          <w:szCs w:val="24"/>
        </w:rPr>
      </w:pPr>
      <w:r w:rsidRPr="007045A3">
        <w:rPr>
          <w:sz w:val="24"/>
          <w:szCs w:val="24"/>
        </w:rPr>
        <w:t>Texas Rising Star Engage User Guide</w:t>
      </w:r>
    </w:p>
    <w:bookmarkEnd w:id="57"/>
    <w:p w14:paraId="3FAC82BA" w14:textId="483F4481" w:rsidR="005A75A0" w:rsidRPr="003F3552" w:rsidRDefault="005A75A0" w:rsidP="00B0538A">
      <w:pPr>
        <w:pStyle w:val="Heading2"/>
        <w:rPr>
          <w:b w:val="0"/>
        </w:rPr>
      </w:pPr>
    </w:p>
    <w:sectPr w:rsidR="005A75A0" w:rsidRPr="003F3552" w:rsidSect="007045A3">
      <w:footerReference w:type="even" r:id="rId8"/>
      <w:footerReference w:type="default" r:id="rId9"/>
      <w:pgSz w:w="12240" w:h="15840" w:code="1"/>
      <w:pgMar w:top="1440" w:right="1440" w:bottom="1440" w:left="1440" w:header="720"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F09B9" w14:textId="77777777" w:rsidR="00CE482A" w:rsidRDefault="00CE482A">
      <w:r>
        <w:separator/>
      </w:r>
    </w:p>
  </w:endnote>
  <w:endnote w:type="continuationSeparator" w:id="0">
    <w:p w14:paraId="3DFC80B6" w14:textId="77777777" w:rsidR="00CE482A" w:rsidRDefault="00CE482A">
      <w:r>
        <w:continuationSeparator/>
      </w:r>
    </w:p>
  </w:endnote>
  <w:endnote w:type="continuationNotice" w:id="1">
    <w:p w14:paraId="0355E939" w14:textId="77777777" w:rsidR="00CE482A" w:rsidRDefault="00CE48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D7EB" w14:textId="77777777" w:rsidR="0069448D" w:rsidRDefault="0069448D" w:rsidP="00A74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F5C41F0" w14:textId="77777777" w:rsidR="0069448D" w:rsidRDefault="006944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1590" w14:textId="77777777" w:rsidR="00A74953" w:rsidRPr="00662197" w:rsidRDefault="00A74953" w:rsidP="00662197">
    <w:pPr>
      <w:pStyle w:val="Footer"/>
      <w:framePr w:wrap="around" w:vAnchor="text" w:hAnchor="page" w:x="7069" w:y="49"/>
      <w:rPr>
        <w:rStyle w:val="PageNumber"/>
        <w:sz w:val="24"/>
        <w:szCs w:val="24"/>
      </w:rPr>
    </w:pPr>
    <w:r w:rsidRPr="00662197">
      <w:rPr>
        <w:rStyle w:val="PageNumber"/>
        <w:sz w:val="24"/>
        <w:szCs w:val="24"/>
      </w:rPr>
      <w:fldChar w:fldCharType="begin"/>
    </w:r>
    <w:r w:rsidRPr="00662197">
      <w:rPr>
        <w:rStyle w:val="PageNumber"/>
        <w:sz w:val="24"/>
        <w:szCs w:val="24"/>
      </w:rPr>
      <w:instrText xml:space="preserve">PAGE  </w:instrText>
    </w:r>
    <w:r w:rsidRPr="00662197">
      <w:rPr>
        <w:rStyle w:val="PageNumber"/>
        <w:sz w:val="24"/>
        <w:szCs w:val="24"/>
      </w:rPr>
      <w:fldChar w:fldCharType="separate"/>
    </w:r>
    <w:r w:rsidR="00033258">
      <w:rPr>
        <w:rStyle w:val="PageNumber"/>
        <w:noProof/>
        <w:sz w:val="24"/>
        <w:szCs w:val="24"/>
      </w:rPr>
      <w:t>2</w:t>
    </w:r>
    <w:r w:rsidRPr="00662197">
      <w:rPr>
        <w:rStyle w:val="PageNumber"/>
        <w:sz w:val="24"/>
        <w:szCs w:val="24"/>
      </w:rPr>
      <w:fldChar w:fldCharType="end"/>
    </w:r>
  </w:p>
  <w:p w14:paraId="3A792375" w14:textId="7523EDBF" w:rsidR="0069448D" w:rsidRPr="00662197" w:rsidRDefault="00A74953" w:rsidP="00F11562">
    <w:pPr>
      <w:pStyle w:val="Footer"/>
      <w:ind w:right="360"/>
      <w:rPr>
        <w:sz w:val="24"/>
        <w:szCs w:val="24"/>
      </w:rPr>
    </w:pPr>
    <w:r w:rsidRPr="00662197">
      <w:rPr>
        <w:sz w:val="24"/>
        <w:szCs w:val="24"/>
      </w:rPr>
      <w:t>WD Let</w:t>
    </w:r>
    <w:r w:rsidR="007045A3">
      <w:rPr>
        <w:sz w:val="24"/>
        <w:szCs w:val="24"/>
      </w:rPr>
      <w:t>ter 06-22</w:t>
    </w:r>
    <w:ins w:id="58" w:author="Author">
      <w:r w:rsidR="00575672">
        <w:rPr>
          <w:sz w:val="24"/>
          <w:szCs w:val="24"/>
        </w:rPr>
        <w:t>, Change 1</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E0A2D" w14:textId="77777777" w:rsidR="00CE482A" w:rsidRDefault="00CE482A">
      <w:r>
        <w:separator/>
      </w:r>
    </w:p>
  </w:footnote>
  <w:footnote w:type="continuationSeparator" w:id="0">
    <w:p w14:paraId="19D341A8" w14:textId="77777777" w:rsidR="00CE482A" w:rsidRDefault="00CE482A">
      <w:r>
        <w:continuationSeparator/>
      </w:r>
    </w:p>
  </w:footnote>
  <w:footnote w:type="continuationNotice" w:id="1">
    <w:p w14:paraId="56595ABD" w14:textId="77777777" w:rsidR="00CE482A" w:rsidRDefault="00CE48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A4918"/>
    <w:multiLevelType w:val="hybridMultilevel"/>
    <w:tmpl w:val="CFA45C48"/>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0B352E"/>
    <w:multiLevelType w:val="hybridMultilevel"/>
    <w:tmpl w:val="2D4291A6"/>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B0D7560"/>
    <w:multiLevelType w:val="hybridMultilevel"/>
    <w:tmpl w:val="47804D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BC51290"/>
    <w:multiLevelType w:val="hybridMultilevel"/>
    <w:tmpl w:val="B798C0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532F4C"/>
    <w:multiLevelType w:val="multilevel"/>
    <w:tmpl w:val="3662A852"/>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73843FC"/>
    <w:multiLevelType w:val="hybridMultilevel"/>
    <w:tmpl w:val="B39013BE"/>
    <w:lvl w:ilvl="0" w:tplc="F6F83E58">
      <w:start w:val="1"/>
      <w:numFmt w:val="bullet"/>
      <w:lvlText w:val=""/>
      <w:lvlJc w:val="left"/>
      <w:pPr>
        <w:tabs>
          <w:tab w:val="num" w:pos="1080"/>
        </w:tabs>
        <w:ind w:left="108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ED4C10"/>
    <w:multiLevelType w:val="hybridMultilevel"/>
    <w:tmpl w:val="0ECE4D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E2500EA"/>
    <w:multiLevelType w:val="hybridMultilevel"/>
    <w:tmpl w:val="9B50BB02"/>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9" w15:restartNumberingAfterBreak="0">
    <w:nsid w:val="3D4E1DA9"/>
    <w:multiLevelType w:val="hybridMultilevel"/>
    <w:tmpl w:val="13E21AFA"/>
    <w:lvl w:ilvl="0" w:tplc="5C1AE376">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F0854AA"/>
    <w:multiLevelType w:val="hybridMultilevel"/>
    <w:tmpl w:val="0736F86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85236F7"/>
    <w:multiLevelType w:val="hybridMultilevel"/>
    <w:tmpl w:val="A492025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D456669"/>
    <w:multiLevelType w:val="hybridMultilevel"/>
    <w:tmpl w:val="3662A852"/>
    <w:lvl w:ilvl="0" w:tplc="04090001">
      <w:start w:val="1"/>
      <w:numFmt w:val="bullet"/>
      <w:lvlText w:val=""/>
      <w:lvlJc w:val="left"/>
      <w:pPr>
        <w:tabs>
          <w:tab w:val="num" w:pos="1800"/>
        </w:tabs>
        <w:ind w:left="1800" w:hanging="360"/>
      </w:pPr>
      <w:rPr>
        <w:rFonts w:ascii="Symbol" w:hAnsi="Symbol" w:hint="default"/>
        <w:b w:val="0"/>
        <w:i w:val="0"/>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D653DD7"/>
    <w:multiLevelType w:val="hybridMultilevel"/>
    <w:tmpl w:val="37287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FE92588"/>
    <w:multiLevelType w:val="hybridMultilevel"/>
    <w:tmpl w:val="364EC8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40722FB"/>
    <w:multiLevelType w:val="hybridMultilevel"/>
    <w:tmpl w:val="71AE7FC0"/>
    <w:lvl w:ilvl="0" w:tplc="68E69FD8">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64113F81"/>
    <w:multiLevelType w:val="hybridMultilevel"/>
    <w:tmpl w:val="D946D7CE"/>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9F77504"/>
    <w:multiLevelType w:val="multilevel"/>
    <w:tmpl w:val="13E21AFA"/>
    <w:lvl w:ilvl="0">
      <w:start w:val="1"/>
      <w:numFmt w:val="bullet"/>
      <w:lvlText w:val=""/>
      <w:lvlJc w:val="left"/>
      <w:pPr>
        <w:tabs>
          <w:tab w:val="num" w:pos="1800"/>
        </w:tabs>
        <w:ind w:left="1800" w:hanging="360"/>
      </w:pPr>
      <w:rPr>
        <w:rFonts w:ascii="Symbol" w:hAnsi="Symbol" w:hint="default"/>
        <w:b w:val="0"/>
        <w:i w:val="0"/>
        <w:sz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F0C7D57"/>
    <w:multiLevelType w:val="hybridMultilevel"/>
    <w:tmpl w:val="8A0697F2"/>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325128E"/>
    <w:multiLevelType w:val="hybridMultilevel"/>
    <w:tmpl w:val="247E431A"/>
    <w:lvl w:ilvl="0" w:tplc="68E69F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572735865">
    <w:abstractNumId w:val="0"/>
    <w:lvlOverride w:ilvl="0">
      <w:lvl w:ilvl="0">
        <w:numFmt w:val="bullet"/>
        <w:lvlText w:val=""/>
        <w:legacy w:legacy="1" w:legacySpace="0" w:legacyIndent="0"/>
        <w:lvlJc w:val="left"/>
        <w:rPr>
          <w:rFonts w:ascii="Symbol" w:hAnsi="Symbol" w:hint="default"/>
        </w:rPr>
      </w:lvl>
    </w:lvlOverride>
  </w:num>
  <w:num w:numId="2" w16cid:durableId="456067895">
    <w:abstractNumId w:val="15"/>
  </w:num>
  <w:num w:numId="3" w16cid:durableId="694430476">
    <w:abstractNumId w:val="8"/>
  </w:num>
  <w:num w:numId="4" w16cid:durableId="2097550490">
    <w:abstractNumId w:val="16"/>
  </w:num>
  <w:num w:numId="5" w16cid:durableId="1283027880">
    <w:abstractNumId w:val="11"/>
  </w:num>
  <w:num w:numId="6" w16cid:durableId="2136831021">
    <w:abstractNumId w:val="18"/>
  </w:num>
  <w:num w:numId="7" w16cid:durableId="523788178">
    <w:abstractNumId w:val="2"/>
  </w:num>
  <w:num w:numId="8" w16cid:durableId="899294821">
    <w:abstractNumId w:val="19"/>
  </w:num>
  <w:num w:numId="9" w16cid:durableId="1139960514">
    <w:abstractNumId w:val="1"/>
  </w:num>
  <w:num w:numId="10" w16cid:durableId="813183845">
    <w:abstractNumId w:val="9"/>
  </w:num>
  <w:num w:numId="11" w16cid:durableId="441417225">
    <w:abstractNumId w:val="17"/>
  </w:num>
  <w:num w:numId="12" w16cid:durableId="1569733285">
    <w:abstractNumId w:val="12"/>
  </w:num>
  <w:num w:numId="13" w16cid:durableId="1024525584">
    <w:abstractNumId w:val="5"/>
  </w:num>
  <w:num w:numId="14" w16cid:durableId="2054191852">
    <w:abstractNumId w:val="6"/>
  </w:num>
  <w:num w:numId="15" w16cid:durableId="119133426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1782777">
    <w:abstractNumId w:val="14"/>
  </w:num>
  <w:num w:numId="17" w16cid:durableId="1929851450">
    <w:abstractNumId w:val="4"/>
  </w:num>
  <w:num w:numId="18" w16cid:durableId="57636370">
    <w:abstractNumId w:val="13"/>
  </w:num>
  <w:num w:numId="19" w16cid:durableId="480468628">
    <w:abstractNumId w:val="3"/>
  </w:num>
  <w:num w:numId="20" w16cid:durableId="13322220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C3"/>
    <w:rsid w:val="000052D7"/>
    <w:rsid w:val="00007BCD"/>
    <w:rsid w:val="000110BF"/>
    <w:rsid w:val="00011F92"/>
    <w:rsid w:val="000156F3"/>
    <w:rsid w:val="00015ABF"/>
    <w:rsid w:val="00015EA5"/>
    <w:rsid w:val="00016098"/>
    <w:rsid w:val="00025887"/>
    <w:rsid w:val="00027685"/>
    <w:rsid w:val="00033258"/>
    <w:rsid w:val="00034527"/>
    <w:rsid w:val="000402A2"/>
    <w:rsid w:val="000416B9"/>
    <w:rsid w:val="00042766"/>
    <w:rsid w:val="00046103"/>
    <w:rsid w:val="00053998"/>
    <w:rsid w:val="00055EEF"/>
    <w:rsid w:val="00057C09"/>
    <w:rsid w:val="0006614B"/>
    <w:rsid w:val="000679F1"/>
    <w:rsid w:val="00073867"/>
    <w:rsid w:val="00073F95"/>
    <w:rsid w:val="00074D49"/>
    <w:rsid w:val="00080E33"/>
    <w:rsid w:val="0008412B"/>
    <w:rsid w:val="000863CF"/>
    <w:rsid w:val="00086FA2"/>
    <w:rsid w:val="000904A9"/>
    <w:rsid w:val="00092E1C"/>
    <w:rsid w:val="00093DD7"/>
    <w:rsid w:val="00093F45"/>
    <w:rsid w:val="000979A2"/>
    <w:rsid w:val="000A0CC1"/>
    <w:rsid w:val="000A5612"/>
    <w:rsid w:val="000B2210"/>
    <w:rsid w:val="000B3B56"/>
    <w:rsid w:val="000B5055"/>
    <w:rsid w:val="000B5D94"/>
    <w:rsid w:val="000C0420"/>
    <w:rsid w:val="000D0700"/>
    <w:rsid w:val="000D0B92"/>
    <w:rsid w:val="000D1B21"/>
    <w:rsid w:val="000D6A49"/>
    <w:rsid w:val="000F07D2"/>
    <w:rsid w:val="000F159F"/>
    <w:rsid w:val="000F7BAC"/>
    <w:rsid w:val="00103FC3"/>
    <w:rsid w:val="0010558A"/>
    <w:rsid w:val="0011282C"/>
    <w:rsid w:val="00113CFE"/>
    <w:rsid w:val="00115769"/>
    <w:rsid w:val="001158B0"/>
    <w:rsid w:val="001158F3"/>
    <w:rsid w:val="001230C1"/>
    <w:rsid w:val="001233FF"/>
    <w:rsid w:val="00124C18"/>
    <w:rsid w:val="00131311"/>
    <w:rsid w:val="00132F96"/>
    <w:rsid w:val="00134482"/>
    <w:rsid w:val="001360BC"/>
    <w:rsid w:val="00136FE1"/>
    <w:rsid w:val="001420DC"/>
    <w:rsid w:val="00142DE5"/>
    <w:rsid w:val="001438A0"/>
    <w:rsid w:val="00144AC0"/>
    <w:rsid w:val="0015112B"/>
    <w:rsid w:val="001522D0"/>
    <w:rsid w:val="00153C7B"/>
    <w:rsid w:val="001644F8"/>
    <w:rsid w:val="00165636"/>
    <w:rsid w:val="001666B0"/>
    <w:rsid w:val="00170E3E"/>
    <w:rsid w:val="00174ECD"/>
    <w:rsid w:val="001753AE"/>
    <w:rsid w:val="0018028A"/>
    <w:rsid w:val="00184138"/>
    <w:rsid w:val="00184682"/>
    <w:rsid w:val="00190361"/>
    <w:rsid w:val="00195C50"/>
    <w:rsid w:val="001A2618"/>
    <w:rsid w:val="001A48FE"/>
    <w:rsid w:val="001B14FC"/>
    <w:rsid w:val="001C3B6F"/>
    <w:rsid w:val="001C61B9"/>
    <w:rsid w:val="001D186F"/>
    <w:rsid w:val="001D557F"/>
    <w:rsid w:val="001E043E"/>
    <w:rsid w:val="001E4A56"/>
    <w:rsid w:val="001E4D86"/>
    <w:rsid w:val="001E56FB"/>
    <w:rsid w:val="001E5BF9"/>
    <w:rsid w:val="001F37AC"/>
    <w:rsid w:val="00201EE7"/>
    <w:rsid w:val="00201F24"/>
    <w:rsid w:val="0020275B"/>
    <w:rsid w:val="002107D8"/>
    <w:rsid w:val="00211944"/>
    <w:rsid w:val="00214F07"/>
    <w:rsid w:val="00216CF4"/>
    <w:rsid w:val="00220BF2"/>
    <w:rsid w:val="00223D06"/>
    <w:rsid w:val="0024681E"/>
    <w:rsid w:val="0024786B"/>
    <w:rsid w:val="00250499"/>
    <w:rsid w:val="00254558"/>
    <w:rsid w:val="00256BD2"/>
    <w:rsid w:val="00256FB1"/>
    <w:rsid w:val="00260FB2"/>
    <w:rsid w:val="00271E1E"/>
    <w:rsid w:val="0027334D"/>
    <w:rsid w:val="00277B2F"/>
    <w:rsid w:val="002835F5"/>
    <w:rsid w:val="00283A6E"/>
    <w:rsid w:val="002866D9"/>
    <w:rsid w:val="00297668"/>
    <w:rsid w:val="002A0976"/>
    <w:rsid w:val="002A7AE8"/>
    <w:rsid w:val="002B1FAC"/>
    <w:rsid w:val="002B27E5"/>
    <w:rsid w:val="002B5A20"/>
    <w:rsid w:val="002C4F7D"/>
    <w:rsid w:val="002D38EC"/>
    <w:rsid w:val="002D4BE6"/>
    <w:rsid w:val="002E0553"/>
    <w:rsid w:val="002E2415"/>
    <w:rsid w:val="002E68D3"/>
    <w:rsid w:val="002F292A"/>
    <w:rsid w:val="002F36CF"/>
    <w:rsid w:val="002F3D71"/>
    <w:rsid w:val="002F6C82"/>
    <w:rsid w:val="002F6FF7"/>
    <w:rsid w:val="003029E8"/>
    <w:rsid w:val="0030305D"/>
    <w:rsid w:val="00311B2D"/>
    <w:rsid w:val="00312956"/>
    <w:rsid w:val="00312BD5"/>
    <w:rsid w:val="0031430A"/>
    <w:rsid w:val="00314AFD"/>
    <w:rsid w:val="00314C32"/>
    <w:rsid w:val="003237E4"/>
    <w:rsid w:val="003250A4"/>
    <w:rsid w:val="00331C04"/>
    <w:rsid w:val="00333655"/>
    <w:rsid w:val="00335C28"/>
    <w:rsid w:val="00335D87"/>
    <w:rsid w:val="0033787F"/>
    <w:rsid w:val="00345AB7"/>
    <w:rsid w:val="00353C72"/>
    <w:rsid w:val="00354697"/>
    <w:rsid w:val="003552D3"/>
    <w:rsid w:val="003554CA"/>
    <w:rsid w:val="00355C08"/>
    <w:rsid w:val="00356617"/>
    <w:rsid w:val="00360BA7"/>
    <w:rsid w:val="003674C9"/>
    <w:rsid w:val="00372F3B"/>
    <w:rsid w:val="00372FCC"/>
    <w:rsid w:val="00374F9E"/>
    <w:rsid w:val="0037699A"/>
    <w:rsid w:val="003813A4"/>
    <w:rsid w:val="0038419C"/>
    <w:rsid w:val="00386AFB"/>
    <w:rsid w:val="00391D64"/>
    <w:rsid w:val="00392B48"/>
    <w:rsid w:val="0039497B"/>
    <w:rsid w:val="003A0173"/>
    <w:rsid w:val="003A0C7F"/>
    <w:rsid w:val="003A3D78"/>
    <w:rsid w:val="003A47DE"/>
    <w:rsid w:val="003A4F0B"/>
    <w:rsid w:val="003B0031"/>
    <w:rsid w:val="003B2A48"/>
    <w:rsid w:val="003B7958"/>
    <w:rsid w:val="003C15CC"/>
    <w:rsid w:val="003C4693"/>
    <w:rsid w:val="003C510F"/>
    <w:rsid w:val="003D27FF"/>
    <w:rsid w:val="003D2B54"/>
    <w:rsid w:val="003D4F3B"/>
    <w:rsid w:val="003D7DBF"/>
    <w:rsid w:val="003E5853"/>
    <w:rsid w:val="003F3552"/>
    <w:rsid w:val="003F445A"/>
    <w:rsid w:val="004004E5"/>
    <w:rsid w:val="00400AE9"/>
    <w:rsid w:val="004071D4"/>
    <w:rsid w:val="004104ED"/>
    <w:rsid w:val="00413AC1"/>
    <w:rsid w:val="0041648B"/>
    <w:rsid w:val="00427099"/>
    <w:rsid w:val="0043485B"/>
    <w:rsid w:val="004348A6"/>
    <w:rsid w:val="0044473A"/>
    <w:rsid w:val="00444778"/>
    <w:rsid w:val="00447062"/>
    <w:rsid w:val="004474FA"/>
    <w:rsid w:val="004527EA"/>
    <w:rsid w:val="004611DD"/>
    <w:rsid w:val="004654CB"/>
    <w:rsid w:val="00471298"/>
    <w:rsid w:val="0047543E"/>
    <w:rsid w:val="0047681E"/>
    <w:rsid w:val="004777D4"/>
    <w:rsid w:val="004821E1"/>
    <w:rsid w:val="004830B5"/>
    <w:rsid w:val="00483E18"/>
    <w:rsid w:val="0048421C"/>
    <w:rsid w:val="0049019B"/>
    <w:rsid w:val="00491BAD"/>
    <w:rsid w:val="00496FA3"/>
    <w:rsid w:val="004A3B6F"/>
    <w:rsid w:val="004A3FBC"/>
    <w:rsid w:val="004A4C73"/>
    <w:rsid w:val="004A4EA5"/>
    <w:rsid w:val="004A50C3"/>
    <w:rsid w:val="004A6FA8"/>
    <w:rsid w:val="004B0069"/>
    <w:rsid w:val="004B1DB6"/>
    <w:rsid w:val="004C02EC"/>
    <w:rsid w:val="004C0737"/>
    <w:rsid w:val="004C0DB5"/>
    <w:rsid w:val="004D15A7"/>
    <w:rsid w:val="004D2239"/>
    <w:rsid w:val="004D3762"/>
    <w:rsid w:val="004D4EF6"/>
    <w:rsid w:val="004E037B"/>
    <w:rsid w:val="004E1B4A"/>
    <w:rsid w:val="004E1BC8"/>
    <w:rsid w:val="004E6BF4"/>
    <w:rsid w:val="00501EF4"/>
    <w:rsid w:val="005055F8"/>
    <w:rsid w:val="00513B92"/>
    <w:rsid w:val="00524578"/>
    <w:rsid w:val="005310CD"/>
    <w:rsid w:val="0053237C"/>
    <w:rsid w:val="005337A8"/>
    <w:rsid w:val="00535929"/>
    <w:rsid w:val="00553DDF"/>
    <w:rsid w:val="00555068"/>
    <w:rsid w:val="005576CE"/>
    <w:rsid w:val="00557C1C"/>
    <w:rsid w:val="00561817"/>
    <w:rsid w:val="00561CED"/>
    <w:rsid w:val="00565E90"/>
    <w:rsid w:val="005667C0"/>
    <w:rsid w:val="005734F0"/>
    <w:rsid w:val="00574CD8"/>
    <w:rsid w:val="00575672"/>
    <w:rsid w:val="00580B36"/>
    <w:rsid w:val="005866A2"/>
    <w:rsid w:val="00590E08"/>
    <w:rsid w:val="00592537"/>
    <w:rsid w:val="005A0A82"/>
    <w:rsid w:val="005A2D7C"/>
    <w:rsid w:val="005A6230"/>
    <w:rsid w:val="005A62A1"/>
    <w:rsid w:val="005A75A0"/>
    <w:rsid w:val="005B0333"/>
    <w:rsid w:val="005C20C8"/>
    <w:rsid w:val="005C606A"/>
    <w:rsid w:val="005D0127"/>
    <w:rsid w:val="005D2C6C"/>
    <w:rsid w:val="005D3860"/>
    <w:rsid w:val="005D3DFF"/>
    <w:rsid w:val="005D5B1C"/>
    <w:rsid w:val="005E4386"/>
    <w:rsid w:val="005F1631"/>
    <w:rsid w:val="005F1D7A"/>
    <w:rsid w:val="005F2965"/>
    <w:rsid w:val="005F45E1"/>
    <w:rsid w:val="0060097C"/>
    <w:rsid w:val="00610F2B"/>
    <w:rsid w:val="0061471E"/>
    <w:rsid w:val="006173FC"/>
    <w:rsid w:val="0062413A"/>
    <w:rsid w:val="006244CE"/>
    <w:rsid w:val="0063315A"/>
    <w:rsid w:val="00635B68"/>
    <w:rsid w:val="006375A4"/>
    <w:rsid w:val="00641CF1"/>
    <w:rsid w:val="006427B5"/>
    <w:rsid w:val="00643C1F"/>
    <w:rsid w:val="00650286"/>
    <w:rsid w:val="006514AE"/>
    <w:rsid w:val="006574EB"/>
    <w:rsid w:val="006617E3"/>
    <w:rsid w:val="00662197"/>
    <w:rsid w:val="00664248"/>
    <w:rsid w:val="00670E3A"/>
    <w:rsid w:val="00672A0A"/>
    <w:rsid w:val="00674942"/>
    <w:rsid w:val="006772E1"/>
    <w:rsid w:val="00681E0C"/>
    <w:rsid w:val="00682007"/>
    <w:rsid w:val="0068481C"/>
    <w:rsid w:val="00685D4B"/>
    <w:rsid w:val="0069027E"/>
    <w:rsid w:val="00691830"/>
    <w:rsid w:val="0069448D"/>
    <w:rsid w:val="006A4AE0"/>
    <w:rsid w:val="006A618C"/>
    <w:rsid w:val="006A6A4A"/>
    <w:rsid w:val="006A6CB8"/>
    <w:rsid w:val="006A7114"/>
    <w:rsid w:val="006A7FFB"/>
    <w:rsid w:val="006B2B25"/>
    <w:rsid w:val="006B3F19"/>
    <w:rsid w:val="006B593B"/>
    <w:rsid w:val="006B756A"/>
    <w:rsid w:val="006C0BF7"/>
    <w:rsid w:val="006C1FA5"/>
    <w:rsid w:val="006C219E"/>
    <w:rsid w:val="006C75C9"/>
    <w:rsid w:val="006D0CC6"/>
    <w:rsid w:val="006D56BE"/>
    <w:rsid w:val="006D6EA9"/>
    <w:rsid w:val="006D6FB7"/>
    <w:rsid w:val="006E012E"/>
    <w:rsid w:val="006E70F6"/>
    <w:rsid w:val="006F0A31"/>
    <w:rsid w:val="006F299C"/>
    <w:rsid w:val="006F49C7"/>
    <w:rsid w:val="00701659"/>
    <w:rsid w:val="007027BC"/>
    <w:rsid w:val="0070289B"/>
    <w:rsid w:val="007045A3"/>
    <w:rsid w:val="007050B7"/>
    <w:rsid w:val="00710ACB"/>
    <w:rsid w:val="00712622"/>
    <w:rsid w:val="007145D5"/>
    <w:rsid w:val="0071707D"/>
    <w:rsid w:val="00717913"/>
    <w:rsid w:val="00723EA1"/>
    <w:rsid w:val="007246A7"/>
    <w:rsid w:val="00726B14"/>
    <w:rsid w:val="00727D3D"/>
    <w:rsid w:val="007469EC"/>
    <w:rsid w:val="00750119"/>
    <w:rsid w:val="0075131C"/>
    <w:rsid w:val="007552F5"/>
    <w:rsid w:val="00761A1A"/>
    <w:rsid w:val="007627E8"/>
    <w:rsid w:val="00764C1C"/>
    <w:rsid w:val="0076585F"/>
    <w:rsid w:val="00766605"/>
    <w:rsid w:val="00770524"/>
    <w:rsid w:val="00770A2C"/>
    <w:rsid w:val="0077140E"/>
    <w:rsid w:val="00773337"/>
    <w:rsid w:val="007758EB"/>
    <w:rsid w:val="0079303C"/>
    <w:rsid w:val="00796E1C"/>
    <w:rsid w:val="007972E6"/>
    <w:rsid w:val="0079787B"/>
    <w:rsid w:val="007A16FA"/>
    <w:rsid w:val="007A3CAD"/>
    <w:rsid w:val="007A705B"/>
    <w:rsid w:val="007B3B0E"/>
    <w:rsid w:val="007C37DD"/>
    <w:rsid w:val="007C3E4B"/>
    <w:rsid w:val="007C5980"/>
    <w:rsid w:val="007C5D7C"/>
    <w:rsid w:val="007C6E04"/>
    <w:rsid w:val="007C7C33"/>
    <w:rsid w:val="007D30F9"/>
    <w:rsid w:val="007D741A"/>
    <w:rsid w:val="007E18F9"/>
    <w:rsid w:val="007E3376"/>
    <w:rsid w:val="007E4F56"/>
    <w:rsid w:val="007F1C73"/>
    <w:rsid w:val="007F28A6"/>
    <w:rsid w:val="007F482E"/>
    <w:rsid w:val="007F4AE3"/>
    <w:rsid w:val="008057D9"/>
    <w:rsid w:val="00805887"/>
    <w:rsid w:val="008136F3"/>
    <w:rsid w:val="008141E9"/>
    <w:rsid w:val="008233D5"/>
    <w:rsid w:val="00823827"/>
    <w:rsid w:val="0083220C"/>
    <w:rsid w:val="008412D1"/>
    <w:rsid w:val="0084225D"/>
    <w:rsid w:val="00843609"/>
    <w:rsid w:val="0084367C"/>
    <w:rsid w:val="008438AA"/>
    <w:rsid w:val="008463A6"/>
    <w:rsid w:val="008466E2"/>
    <w:rsid w:val="00846AEF"/>
    <w:rsid w:val="0085222F"/>
    <w:rsid w:val="00861780"/>
    <w:rsid w:val="0086638F"/>
    <w:rsid w:val="00871F40"/>
    <w:rsid w:val="00874ED8"/>
    <w:rsid w:val="00881F67"/>
    <w:rsid w:val="00891845"/>
    <w:rsid w:val="008950FF"/>
    <w:rsid w:val="008A582F"/>
    <w:rsid w:val="008A6397"/>
    <w:rsid w:val="008A6691"/>
    <w:rsid w:val="008B5150"/>
    <w:rsid w:val="008B7B01"/>
    <w:rsid w:val="008D5ACA"/>
    <w:rsid w:val="008D5AF1"/>
    <w:rsid w:val="008D6B34"/>
    <w:rsid w:val="008E564F"/>
    <w:rsid w:val="008F48E7"/>
    <w:rsid w:val="0090772F"/>
    <w:rsid w:val="00915A99"/>
    <w:rsid w:val="009206A8"/>
    <w:rsid w:val="00920AD0"/>
    <w:rsid w:val="00923669"/>
    <w:rsid w:val="00932335"/>
    <w:rsid w:val="00935845"/>
    <w:rsid w:val="0093663F"/>
    <w:rsid w:val="009368FA"/>
    <w:rsid w:val="009504AF"/>
    <w:rsid w:val="00952A65"/>
    <w:rsid w:val="00954252"/>
    <w:rsid w:val="00954627"/>
    <w:rsid w:val="00956C42"/>
    <w:rsid w:val="00957947"/>
    <w:rsid w:val="009606AC"/>
    <w:rsid w:val="00962264"/>
    <w:rsid w:val="00962320"/>
    <w:rsid w:val="00971752"/>
    <w:rsid w:val="0097565B"/>
    <w:rsid w:val="00976ECC"/>
    <w:rsid w:val="00982DE9"/>
    <w:rsid w:val="00983227"/>
    <w:rsid w:val="00994305"/>
    <w:rsid w:val="00994C94"/>
    <w:rsid w:val="00995013"/>
    <w:rsid w:val="009A071A"/>
    <w:rsid w:val="009A35C2"/>
    <w:rsid w:val="009A36D2"/>
    <w:rsid w:val="009B1DF9"/>
    <w:rsid w:val="009B5C82"/>
    <w:rsid w:val="009C01A6"/>
    <w:rsid w:val="009C1D81"/>
    <w:rsid w:val="009C225D"/>
    <w:rsid w:val="009C6258"/>
    <w:rsid w:val="009E6123"/>
    <w:rsid w:val="009E6201"/>
    <w:rsid w:val="009F0556"/>
    <w:rsid w:val="009F11D3"/>
    <w:rsid w:val="00A00560"/>
    <w:rsid w:val="00A022F3"/>
    <w:rsid w:val="00A0283D"/>
    <w:rsid w:val="00A066F3"/>
    <w:rsid w:val="00A07921"/>
    <w:rsid w:val="00A113DC"/>
    <w:rsid w:val="00A21E52"/>
    <w:rsid w:val="00A267FD"/>
    <w:rsid w:val="00A327A9"/>
    <w:rsid w:val="00A33F5E"/>
    <w:rsid w:val="00A416D1"/>
    <w:rsid w:val="00A479F1"/>
    <w:rsid w:val="00A52827"/>
    <w:rsid w:val="00A531E8"/>
    <w:rsid w:val="00A54EA3"/>
    <w:rsid w:val="00A5720F"/>
    <w:rsid w:val="00A65142"/>
    <w:rsid w:val="00A6585B"/>
    <w:rsid w:val="00A65A4B"/>
    <w:rsid w:val="00A667A9"/>
    <w:rsid w:val="00A66F40"/>
    <w:rsid w:val="00A74953"/>
    <w:rsid w:val="00A775D5"/>
    <w:rsid w:val="00A87EDD"/>
    <w:rsid w:val="00A91803"/>
    <w:rsid w:val="00A93CEC"/>
    <w:rsid w:val="00AA2EB0"/>
    <w:rsid w:val="00AA74D4"/>
    <w:rsid w:val="00AB0031"/>
    <w:rsid w:val="00AB2AFB"/>
    <w:rsid w:val="00AC212E"/>
    <w:rsid w:val="00AC5786"/>
    <w:rsid w:val="00AD27B6"/>
    <w:rsid w:val="00AD3344"/>
    <w:rsid w:val="00AD3DE0"/>
    <w:rsid w:val="00AD4795"/>
    <w:rsid w:val="00AD5715"/>
    <w:rsid w:val="00AE3C83"/>
    <w:rsid w:val="00AF1855"/>
    <w:rsid w:val="00AF4608"/>
    <w:rsid w:val="00B00B2F"/>
    <w:rsid w:val="00B0538A"/>
    <w:rsid w:val="00B05990"/>
    <w:rsid w:val="00B05B47"/>
    <w:rsid w:val="00B05CCB"/>
    <w:rsid w:val="00B16871"/>
    <w:rsid w:val="00B17FAF"/>
    <w:rsid w:val="00B23CD8"/>
    <w:rsid w:val="00B24EF5"/>
    <w:rsid w:val="00B25849"/>
    <w:rsid w:val="00B264F4"/>
    <w:rsid w:val="00B27D3F"/>
    <w:rsid w:val="00B33CAB"/>
    <w:rsid w:val="00B342CD"/>
    <w:rsid w:val="00B34315"/>
    <w:rsid w:val="00B3463E"/>
    <w:rsid w:val="00B511B9"/>
    <w:rsid w:val="00B5200E"/>
    <w:rsid w:val="00B52922"/>
    <w:rsid w:val="00B53206"/>
    <w:rsid w:val="00B540EB"/>
    <w:rsid w:val="00B60015"/>
    <w:rsid w:val="00B6079D"/>
    <w:rsid w:val="00B614BD"/>
    <w:rsid w:val="00B619B0"/>
    <w:rsid w:val="00B6269B"/>
    <w:rsid w:val="00B632B6"/>
    <w:rsid w:val="00B6649D"/>
    <w:rsid w:val="00B70C4A"/>
    <w:rsid w:val="00B8527D"/>
    <w:rsid w:val="00B86698"/>
    <w:rsid w:val="00B87042"/>
    <w:rsid w:val="00B940DA"/>
    <w:rsid w:val="00BA5837"/>
    <w:rsid w:val="00BB4FE7"/>
    <w:rsid w:val="00BB55C0"/>
    <w:rsid w:val="00BB7F13"/>
    <w:rsid w:val="00BD26F7"/>
    <w:rsid w:val="00BD718C"/>
    <w:rsid w:val="00BE43FD"/>
    <w:rsid w:val="00BE4EB9"/>
    <w:rsid w:val="00BE5C30"/>
    <w:rsid w:val="00BE7CA9"/>
    <w:rsid w:val="00BE7F52"/>
    <w:rsid w:val="00BF32CC"/>
    <w:rsid w:val="00BF44AD"/>
    <w:rsid w:val="00C01F32"/>
    <w:rsid w:val="00C04C33"/>
    <w:rsid w:val="00C055A1"/>
    <w:rsid w:val="00C1261D"/>
    <w:rsid w:val="00C16D02"/>
    <w:rsid w:val="00C2038D"/>
    <w:rsid w:val="00C22901"/>
    <w:rsid w:val="00C264BD"/>
    <w:rsid w:val="00C30994"/>
    <w:rsid w:val="00C312C4"/>
    <w:rsid w:val="00C33A29"/>
    <w:rsid w:val="00C3616E"/>
    <w:rsid w:val="00C42998"/>
    <w:rsid w:val="00C45204"/>
    <w:rsid w:val="00C53C09"/>
    <w:rsid w:val="00C540A0"/>
    <w:rsid w:val="00C54171"/>
    <w:rsid w:val="00C574C9"/>
    <w:rsid w:val="00C60E76"/>
    <w:rsid w:val="00C61428"/>
    <w:rsid w:val="00C620D5"/>
    <w:rsid w:val="00C7235B"/>
    <w:rsid w:val="00C755E3"/>
    <w:rsid w:val="00C76694"/>
    <w:rsid w:val="00C7695B"/>
    <w:rsid w:val="00C816AF"/>
    <w:rsid w:val="00C81772"/>
    <w:rsid w:val="00C87B96"/>
    <w:rsid w:val="00C90DBD"/>
    <w:rsid w:val="00C9445A"/>
    <w:rsid w:val="00C955EF"/>
    <w:rsid w:val="00C9561A"/>
    <w:rsid w:val="00C97D84"/>
    <w:rsid w:val="00CA47D5"/>
    <w:rsid w:val="00CA6ED0"/>
    <w:rsid w:val="00CB1932"/>
    <w:rsid w:val="00CB325A"/>
    <w:rsid w:val="00CB357E"/>
    <w:rsid w:val="00CB3B2F"/>
    <w:rsid w:val="00CB5EFB"/>
    <w:rsid w:val="00CC13EA"/>
    <w:rsid w:val="00CC2AA8"/>
    <w:rsid w:val="00CC3233"/>
    <w:rsid w:val="00CD4D50"/>
    <w:rsid w:val="00CD7488"/>
    <w:rsid w:val="00CD7E8E"/>
    <w:rsid w:val="00CE03B5"/>
    <w:rsid w:val="00CE09FF"/>
    <w:rsid w:val="00CE16B0"/>
    <w:rsid w:val="00CE482A"/>
    <w:rsid w:val="00CE4C41"/>
    <w:rsid w:val="00CE6C5B"/>
    <w:rsid w:val="00CF0509"/>
    <w:rsid w:val="00CF4DB6"/>
    <w:rsid w:val="00CF59F3"/>
    <w:rsid w:val="00CF6220"/>
    <w:rsid w:val="00CF6BD8"/>
    <w:rsid w:val="00D06EA3"/>
    <w:rsid w:val="00D12B5C"/>
    <w:rsid w:val="00D21F08"/>
    <w:rsid w:val="00D22126"/>
    <w:rsid w:val="00D24005"/>
    <w:rsid w:val="00D25198"/>
    <w:rsid w:val="00D30755"/>
    <w:rsid w:val="00D3091E"/>
    <w:rsid w:val="00D30B26"/>
    <w:rsid w:val="00D346BE"/>
    <w:rsid w:val="00D42929"/>
    <w:rsid w:val="00D44D84"/>
    <w:rsid w:val="00D4555F"/>
    <w:rsid w:val="00D64E31"/>
    <w:rsid w:val="00D71ED6"/>
    <w:rsid w:val="00D72908"/>
    <w:rsid w:val="00D81233"/>
    <w:rsid w:val="00D95B46"/>
    <w:rsid w:val="00D96911"/>
    <w:rsid w:val="00DA11C8"/>
    <w:rsid w:val="00DA53BA"/>
    <w:rsid w:val="00DB0625"/>
    <w:rsid w:val="00DB0981"/>
    <w:rsid w:val="00DB41FB"/>
    <w:rsid w:val="00DD4FD8"/>
    <w:rsid w:val="00DD7CA4"/>
    <w:rsid w:val="00DE128F"/>
    <w:rsid w:val="00DE12CD"/>
    <w:rsid w:val="00DE2BBA"/>
    <w:rsid w:val="00DE3187"/>
    <w:rsid w:val="00DF05A0"/>
    <w:rsid w:val="00DF68B6"/>
    <w:rsid w:val="00DF7285"/>
    <w:rsid w:val="00E0009B"/>
    <w:rsid w:val="00E00987"/>
    <w:rsid w:val="00E032F7"/>
    <w:rsid w:val="00E06342"/>
    <w:rsid w:val="00E1059B"/>
    <w:rsid w:val="00E133D3"/>
    <w:rsid w:val="00E13626"/>
    <w:rsid w:val="00E14976"/>
    <w:rsid w:val="00E2024F"/>
    <w:rsid w:val="00E20A5D"/>
    <w:rsid w:val="00E228E1"/>
    <w:rsid w:val="00E260BE"/>
    <w:rsid w:val="00E27238"/>
    <w:rsid w:val="00E3322B"/>
    <w:rsid w:val="00E3369D"/>
    <w:rsid w:val="00E36E9A"/>
    <w:rsid w:val="00E50D4A"/>
    <w:rsid w:val="00E513AA"/>
    <w:rsid w:val="00E51BAC"/>
    <w:rsid w:val="00E52D7E"/>
    <w:rsid w:val="00E52F44"/>
    <w:rsid w:val="00E56815"/>
    <w:rsid w:val="00E56B7A"/>
    <w:rsid w:val="00E60B60"/>
    <w:rsid w:val="00E61FC0"/>
    <w:rsid w:val="00E638EB"/>
    <w:rsid w:val="00E656DB"/>
    <w:rsid w:val="00E70394"/>
    <w:rsid w:val="00E74120"/>
    <w:rsid w:val="00E75C01"/>
    <w:rsid w:val="00E769C2"/>
    <w:rsid w:val="00E817D5"/>
    <w:rsid w:val="00E81B66"/>
    <w:rsid w:val="00E85032"/>
    <w:rsid w:val="00E90A19"/>
    <w:rsid w:val="00E9319B"/>
    <w:rsid w:val="00EA2224"/>
    <w:rsid w:val="00EB6F70"/>
    <w:rsid w:val="00EC46A7"/>
    <w:rsid w:val="00EC65F2"/>
    <w:rsid w:val="00ED0651"/>
    <w:rsid w:val="00ED3E6F"/>
    <w:rsid w:val="00ED4B26"/>
    <w:rsid w:val="00ED5A50"/>
    <w:rsid w:val="00ED6F31"/>
    <w:rsid w:val="00EE12A0"/>
    <w:rsid w:val="00EE2BA7"/>
    <w:rsid w:val="00EF0495"/>
    <w:rsid w:val="00EF08EE"/>
    <w:rsid w:val="00EF160D"/>
    <w:rsid w:val="00EF17FD"/>
    <w:rsid w:val="00EF277C"/>
    <w:rsid w:val="00EF3E2E"/>
    <w:rsid w:val="00EF53D1"/>
    <w:rsid w:val="00F01833"/>
    <w:rsid w:val="00F047D0"/>
    <w:rsid w:val="00F072AD"/>
    <w:rsid w:val="00F11562"/>
    <w:rsid w:val="00F13A63"/>
    <w:rsid w:val="00F15C12"/>
    <w:rsid w:val="00F16828"/>
    <w:rsid w:val="00F16DE9"/>
    <w:rsid w:val="00F20475"/>
    <w:rsid w:val="00F20615"/>
    <w:rsid w:val="00F215BC"/>
    <w:rsid w:val="00F24D8A"/>
    <w:rsid w:val="00F2716D"/>
    <w:rsid w:val="00F33DB5"/>
    <w:rsid w:val="00F40CC0"/>
    <w:rsid w:val="00F454E9"/>
    <w:rsid w:val="00F45FC1"/>
    <w:rsid w:val="00F461B9"/>
    <w:rsid w:val="00F46406"/>
    <w:rsid w:val="00F52107"/>
    <w:rsid w:val="00F64014"/>
    <w:rsid w:val="00F6572E"/>
    <w:rsid w:val="00F751C3"/>
    <w:rsid w:val="00F75CEE"/>
    <w:rsid w:val="00F76EEC"/>
    <w:rsid w:val="00F77150"/>
    <w:rsid w:val="00F868B1"/>
    <w:rsid w:val="00F878EF"/>
    <w:rsid w:val="00F90B1D"/>
    <w:rsid w:val="00F90F0C"/>
    <w:rsid w:val="00F93C91"/>
    <w:rsid w:val="00F96737"/>
    <w:rsid w:val="00FA00B4"/>
    <w:rsid w:val="00FA307B"/>
    <w:rsid w:val="00FA4D58"/>
    <w:rsid w:val="00FB05FC"/>
    <w:rsid w:val="00FB4201"/>
    <w:rsid w:val="00FC0EB6"/>
    <w:rsid w:val="00FC2FF2"/>
    <w:rsid w:val="00FC67FD"/>
    <w:rsid w:val="00FD20A8"/>
    <w:rsid w:val="00FD2774"/>
    <w:rsid w:val="00FD54FC"/>
    <w:rsid w:val="00FD590A"/>
    <w:rsid w:val="00FD7BC4"/>
    <w:rsid w:val="00FD7C11"/>
    <w:rsid w:val="00FE193C"/>
    <w:rsid w:val="00FE2F5D"/>
    <w:rsid w:val="00FE40D7"/>
    <w:rsid w:val="00FF1174"/>
    <w:rsid w:val="00FF43E3"/>
    <w:rsid w:val="00FF79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B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962320"/>
    <w:pPr>
      <w:keepNext/>
      <w:outlineLvl w:val="0"/>
    </w:pPr>
    <w:rPr>
      <w:b/>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ind w:left="72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rPr>
      <w:snapToGrid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style>
  <w:style w:type="paragraph" w:styleId="CommentSubject">
    <w:name w:val="annotation subject"/>
    <w:basedOn w:val="CommentText"/>
    <w:next w:val="CommentText"/>
    <w:semiHidden/>
    <w:rsid w:val="00FA4D58"/>
    <w:rPr>
      <w:b/>
      <w:bCs/>
    </w:rPr>
  </w:style>
  <w:style w:type="paragraph" w:styleId="BalloonText">
    <w:name w:val="Balloon Text"/>
    <w:basedOn w:val="Normal"/>
    <w:semiHidden/>
    <w:rsid w:val="00FA4D58"/>
    <w:rPr>
      <w:rFonts w:ascii="Tahoma" w:hAnsi="Tahoma" w:cs="Tahoma"/>
      <w:sz w:val="16"/>
      <w:szCs w:val="16"/>
    </w:rPr>
  </w:style>
  <w:style w:type="character" w:styleId="Emphasis">
    <w:name w:val="Emphasis"/>
    <w:qFormat/>
    <w:rsid w:val="00CF6220"/>
    <w:rPr>
      <w:i/>
      <w:iCs/>
    </w:rPr>
  </w:style>
  <w:style w:type="character" w:styleId="LineNumber">
    <w:name w:val="line number"/>
    <w:basedOn w:val="DefaultParagraphFont"/>
    <w:semiHidden/>
    <w:unhideWhenUsed/>
    <w:rsid w:val="008D6B34"/>
  </w:style>
  <w:style w:type="paragraph" w:styleId="Revision">
    <w:name w:val="Revision"/>
    <w:hidden/>
    <w:uiPriority w:val="99"/>
    <w:semiHidden/>
    <w:rsid w:val="007045A3"/>
  </w:style>
  <w:style w:type="paragraph" w:styleId="ListParagraph">
    <w:name w:val="List Paragraph"/>
    <w:basedOn w:val="Normal"/>
    <w:uiPriority w:val="34"/>
    <w:qFormat/>
    <w:rsid w:val="009F0556"/>
    <w:pPr>
      <w:ind w:left="720"/>
      <w:contextualSpacing/>
    </w:pPr>
  </w:style>
  <w:style w:type="character" w:customStyle="1" w:styleId="normaltextrun">
    <w:name w:val="normaltextrun"/>
    <w:basedOn w:val="DefaultParagraphFont"/>
    <w:rsid w:val="00891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ildcare.programassistance@twc.texa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2024-07-15T16:37:00Z</dcterms:created>
  <dcterms:modified xsi:type="dcterms:W3CDTF">2024-07-15T16:52:00Z</dcterms:modified>
</cp:coreProperties>
</file>