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3141" w14:textId="77777777" w:rsidR="006F2AA9" w:rsidRDefault="006F2AA9" w:rsidP="006F2AA9">
      <w:pPr>
        <w:pStyle w:val="Heading1"/>
      </w:pPr>
      <w:r>
        <w:t>TEXAS WORKFORCE COMMISSION</w:t>
      </w:r>
    </w:p>
    <w:p w14:paraId="14E884D3" w14:textId="77777777" w:rsidR="006F2AA9" w:rsidRPr="0064521C" w:rsidRDefault="006F2AA9" w:rsidP="006F2AA9">
      <w:pPr>
        <w:rPr>
          <w:b/>
          <w:bCs/>
          <w:sz w:val="24"/>
        </w:rPr>
      </w:pPr>
      <w:r w:rsidRPr="0064521C">
        <w:rPr>
          <w:b/>
          <w:bCs/>
          <w:sz w:val="24"/>
        </w:rPr>
        <w:t>Workforce Development Letter</w:t>
      </w:r>
    </w:p>
    <w:tbl>
      <w:tblPr>
        <w:tblW w:w="3960" w:type="dxa"/>
        <w:tblInd w:w="5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700"/>
      </w:tblGrid>
      <w:tr w:rsidR="006F2AA9" w14:paraId="19952977" w14:textId="77777777" w:rsidTr="001605FF">
        <w:trPr>
          <w:cantSplit/>
          <w:trHeight w:val="230"/>
        </w:trPr>
        <w:tc>
          <w:tcPr>
            <w:tcW w:w="1260" w:type="dxa"/>
            <w:tcBorders>
              <w:right w:val="nil"/>
            </w:tcBorders>
          </w:tcPr>
          <w:p w14:paraId="373C4FF2" w14:textId="77777777" w:rsidR="006F2AA9" w:rsidRDefault="006F2AA9" w:rsidP="001605FF">
            <w:pPr>
              <w:rPr>
                <w:sz w:val="24"/>
              </w:rPr>
            </w:pPr>
            <w:r>
              <w:rPr>
                <w:b/>
                <w:sz w:val="24"/>
              </w:rPr>
              <w:t xml:space="preserve">ID/No:  </w:t>
            </w:r>
          </w:p>
        </w:tc>
        <w:tc>
          <w:tcPr>
            <w:tcW w:w="2700" w:type="dxa"/>
            <w:tcBorders>
              <w:left w:val="nil"/>
            </w:tcBorders>
          </w:tcPr>
          <w:p w14:paraId="1FD3C0B9" w14:textId="5DB84636" w:rsidR="006F2AA9" w:rsidRPr="00257FEE" w:rsidRDefault="006F2AA9" w:rsidP="001605FF">
            <w:pPr>
              <w:rPr>
                <w:sz w:val="24"/>
              </w:rPr>
            </w:pPr>
            <w:r w:rsidRPr="00257FEE">
              <w:rPr>
                <w:sz w:val="24"/>
              </w:rPr>
              <w:t xml:space="preserve">WD </w:t>
            </w:r>
            <w:r w:rsidR="0081712F">
              <w:rPr>
                <w:sz w:val="24"/>
              </w:rPr>
              <w:t>02-19</w:t>
            </w:r>
            <w:ins w:id="0" w:author="Author">
              <w:r w:rsidR="002D09AF">
                <w:rPr>
                  <w:sz w:val="24"/>
                </w:rPr>
                <w:t>, Change 1</w:t>
              </w:r>
            </w:ins>
          </w:p>
        </w:tc>
      </w:tr>
      <w:tr w:rsidR="006F2AA9" w14:paraId="5B6B5A4C" w14:textId="77777777" w:rsidTr="001605FF">
        <w:trPr>
          <w:cantSplit/>
          <w:trHeight w:val="230"/>
        </w:trPr>
        <w:tc>
          <w:tcPr>
            <w:tcW w:w="1260" w:type="dxa"/>
            <w:tcBorders>
              <w:right w:val="nil"/>
            </w:tcBorders>
          </w:tcPr>
          <w:p w14:paraId="0A646CD0" w14:textId="77777777" w:rsidR="006F2AA9" w:rsidRDefault="006F2AA9" w:rsidP="001605FF">
            <w:pPr>
              <w:rPr>
                <w:sz w:val="24"/>
              </w:rPr>
            </w:pPr>
            <w:r>
              <w:rPr>
                <w:b/>
                <w:sz w:val="24"/>
              </w:rPr>
              <w:t>Date:</w:t>
            </w:r>
            <w:r>
              <w:rPr>
                <w:sz w:val="24"/>
              </w:rPr>
              <w:t xml:space="preserve">  </w:t>
            </w:r>
          </w:p>
        </w:tc>
        <w:tc>
          <w:tcPr>
            <w:tcW w:w="2700" w:type="dxa"/>
            <w:tcBorders>
              <w:left w:val="nil"/>
            </w:tcBorders>
          </w:tcPr>
          <w:p w14:paraId="49AF0BFA" w14:textId="5A9B3F19" w:rsidR="006F2AA9" w:rsidRPr="00257FEE" w:rsidRDefault="002E543A" w:rsidP="001605FF">
            <w:pPr>
              <w:rPr>
                <w:sz w:val="24"/>
              </w:rPr>
            </w:pPr>
            <w:r>
              <w:rPr>
                <w:sz w:val="24"/>
              </w:rPr>
              <w:t xml:space="preserve">September 25, 2024 </w:t>
            </w:r>
          </w:p>
        </w:tc>
      </w:tr>
      <w:tr w:rsidR="006F2AA9" w:rsidRPr="000D1B21" w14:paraId="3ED4CD11" w14:textId="77777777" w:rsidTr="001605FF">
        <w:trPr>
          <w:cantSplit/>
          <w:trHeight w:val="246"/>
        </w:trPr>
        <w:tc>
          <w:tcPr>
            <w:tcW w:w="1260" w:type="dxa"/>
            <w:tcBorders>
              <w:right w:val="nil"/>
            </w:tcBorders>
          </w:tcPr>
          <w:p w14:paraId="407405B4" w14:textId="77777777" w:rsidR="006F2AA9" w:rsidRPr="00257FEE" w:rsidRDefault="006F2AA9" w:rsidP="001605FF">
            <w:pPr>
              <w:rPr>
                <w:b/>
                <w:bCs/>
                <w:sz w:val="24"/>
              </w:rPr>
            </w:pPr>
            <w:r w:rsidRPr="00257FEE">
              <w:rPr>
                <w:b/>
                <w:bCs/>
                <w:sz w:val="24"/>
              </w:rPr>
              <w:t xml:space="preserve">Keyword:  </w:t>
            </w:r>
          </w:p>
        </w:tc>
        <w:tc>
          <w:tcPr>
            <w:tcW w:w="2700" w:type="dxa"/>
            <w:tcBorders>
              <w:left w:val="nil"/>
            </w:tcBorders>
          </w:tcPr>
          <w:p w14:paraId="5E214EB1" w14:textId="36ED8E1D" w:rsidR="006F2AA9" w:rsidRPr="00257FEE" w:rsidRDefault="00761A26" w:rsidP="001605FF">
            <w:pPr>
              <w:rPr>
                <w:sz w:val="24"/>
              </w:rPr>
            </w:pPr>
            <w:ins w:id="1" w:author="Author">
              <w:r w:rsidRPr="00761A26">
                <w:rPr>
                  <w:sz w:val="24"/>
                </w:rPr>
                <w:t>ES</w:t>
              </w:r>
              <w:r w:rsidR="00033B6F">
                <w:rPr>
                  <w:sz w:val="24"/>
                </w:rPr>
                <w:t>;</w:t>
              </w:r>
              <w:r w:rsidRPr="00761A26">
                <w:rPr>
                  <w:sz w:val="24"/>
                </w:rPr>
                <w:t xml:space="preserve"> General</w:t>
              </w:r>
              <w:r w:rsidR="00033B6F">
                <w:rPr>
                  <w:sz w:val="24"/>
                </w:rPr>
                <w:t>;</w:t>
              </w:r>
              <w:r w:rsidRPr="00761A26">
                <w:rPr>
                  <w:sz w:val="24"/>
                </w:rPr>
                <w:t xml:space="preserve"> </w:t>
              </w:r>
              <w:r w:rsidR="00033B6F">
                <w:rPr>
                  <w:sz w:val="24"/>
                </w:rPr>
                <w:t xml:space="preserve">NCP Choices; </w:t>
              </w:r>
              <w:r>
                <w:rPr>
                  <w:sz w:val="24"/>
                </w:rPr>
                <w:t>RESEA</w:t>
              </w:r>
              <w:r w:rsidR="00FF1534">
                <w:rPr>
                  <w:sz w:val="24"/>
                </w:rPr>
                <w:t>;</w:t>
              </w:r>
            </w:ins>
            <w:r w:rsidR="00FF1534">
              <w:rPr>
                <w:sz w:val="24"/>
              </w:rPr>
              <w:t xml:space="preserve"> </w:t>
            </w:r>
            <w:ins w:id="2" w:author="Author">
              <w:r w:rsidRPr="00761A26">
                <w:rPr>
                  <w:sz w:val="24"/>
                </w:rPr>
                <w:t>SNAP E&amp;T</w:t>
              </w:r>
              <w:r w:rsidR="00033B6F">
                <w:rPr>
                  <w:sz w:val="24"/>
                </w:rPr>
                <w:t>;</w:t>
              </w:r>
              <w:r w:rsidRPr="00761A26">
                <w:rPr>
                  <w:sz w:val="24"/>
                </w:rPr>
                <w:t xml:space="preserve"> TANF/Choices</w:t>
              </w:r>
              <w:r w:rsidR="00033B6F">
                <w:rPr>
                  <w:sz w:val="24"/>
                </w:rPr>
                <w:t>;</w:t>
              </w:r>
              <w:r w:rsidRPr="00761A26">
                <w:rPr>
                  <w:sz w:val="24"/>
                </w:rPr>
                <w:t xml:space="preserve"> </w:t>
              </w:r>
              <w:r w:rsidR="00BB1E18">
                <w:rPr>
                  <w:sz w:val="24"/>
                </w:rPr>
                <w:t xml:space="preserve">UI; </w:t>
              </w:r>
              <w:r w:rsidRPr="00761A26">
                <w:rPr>
                  <w:sz w:val="24"/>
                </w:rPr>
                <w:t>WIOA</w:t>
              </w:r>
            </w:ins>
            <w:del w:id="3" w:author="Author">
              <w:r w:rsidR="0081712F" w:rsidDel="00761A26">
                <w:rPr>
                  <w:sz w:val="24"/>
                </w:rPr>
                <w:delText>All Programs</w:delText>
              </w:r>
            </w:del>
          </w:p>
        </w:tc>
      </w:tr>
      <w:tr w:rsidR="006F2AA9" w14:paraId="7F84C859" w14:textId="77777777" w:rsidTr="001605FF">
        <w:trPr>
          <w:cantSplit/>
          <w:trHeight w:val="251"/>
        </w:trPr>
        <w:tc>
          <w:tcPr>
            <w:tcW w:w="1260" w:type="dxa"/>
            <w:tcBorders>
              <w:right w:val="nil"/>
            </w:tcBorders>
          </w:tcPr>
          <w:p w14:paraId="04CBED2E" w14:textId="77777777" w:rsidR="006F2AA9" w:rsidRPr="000D1B21" w:rsidRDefault="006F2AA9" w:rsidP="001605FF">
            <w:pPr>
              <w:rPr>
                <w:sz w:val="24"/>
              </w:rPr>
            </w:pPr>
            <w:r w:rsidRPr="00E817D5">
              <w:rPr>
                <w:b/>
                <w:sz w:val="24"/>
              </w:rPr>
              <w:t xml:space="preserve">Effective:  </w:t>
            </w:r>
          </w:p>
        </w:tc>
        <w:tc>
          <w:tcPr>
            <w:tcW w:w="2700" w:type="dxa"/>
            <w:tcBorders>
              <w:left w:val="nil"/>
            </w:tcBorders>
          </w:tcPr>
          <w:p w14:paraId="1E56B5AF" w14:textId="5A5BD609" w:rsidR="006F2AA9" w:rsidRPr="00257FEE" w:rsidRDefault="006F2AA9" w:rsidP="001605FF">
            <w:pPr>
              <w:rPr>
                <w:sz w:val="24"/>
              </w:rPr>
            </w:pPr>
            <w:del w:id="4" w:author="Author">
              <w:r w:rsidRPr="00257FEE" w:rsidDel="00910F41">
                <w:rPr>
                  <w:sz w:val="24"/>
                </w:rPr>
                <w:delText>Immediately</w:delText>
              </w:r>
            </w:del>
            <w:ins w:id="5" w:author="Author">
              <w:r w:rsidR="00910F41">
                <w:rPr>
                  <w:sz w:val="24"/>
                </w:rPr>
                <w:t>30</w:t>
              </w:r>
              <w:r w:rsidR="00DD1761">
                <w:rPr>
                  <w:sz w:val="24"/>
                </w:rPr>
                <w:t xml:space="preserve"> </w:t>
              </w:r>
              <w:r w:rsidR="00910F41">
                <w:rPr>
                  <w:sz w:val="24"/>
                </w:rPr>
                <w:t>days</w:t>
              </w:r>
              <w:r w:rsidR="00DD1761">
                <w:rPr>
                  <w:sz w:val="24"/>
                </w:rPr>
                <w:t xml:space="preserve"> after issuance</w:t>
              </w:r>
            </w:ins>
          </w:p>
        </w:tc>
      </w:tr>
    </w:tbl>
    <w:p w14:paraId="2406ED01" w14:textId="77777777" w:rsidR="006F2AA9" w:rsidRPr="00A11BE2" w:rsidRDefault="006F2AA9" w:rsidP="006F2AA9">
      <w:pPr>
        <w:spacing w:before="240"/>
        <w:rPr>
          <w:sz w:val="24"/>
          <w:szCs w:val="24"/>
        </w:rPr>
      </w:pPr>
      <w:r w:rsidRPr="00A11BE2">
        <w:rPr>
          <w:b/>
          <w:sz w:val="24"/>
          <w:szCs w:val="24"/>
        </w:rPr>
        <w:t>To:</w:t>
      </w:r>
      <w:r w:rsidRPr="00A11BE2">
        <w:rPr>
          <w:b/>
          <w:sz w:val="24"/>
          <w:szCs w:val="24"/>
        </w:rPr>
        <w:tab/>
      </w:r>
      <w:r w:rsidRPr="00A11BE2">
        <w:rPr>
          <w:b/>
          <w:sz w:val="24"/>
          <w:szCs w:val="24"/>
        </w:rPr>
        <w:tab/>
      </w:r>
      <w:r w:rsidRPr="00A11BE2">
        <w:rPr>
          <w:sz w:val="24"/>
          <w:szCs w:val="24"/>
        </w:rPr>
        <w:t>Local Workforce Development Board Executive Directors</w:t>
      </w:r>
    </w:p>
    <w:p w14:paraId="38BEFDC8" w14:textId="77777777" w:rsidR="006F2AA9" w:rsidRPr="00257FEE" w:rsidRDefault="006F2AA9" w:rsidP="006F2AA9">
      <w:pPr>
        <w:spacing w:after="200"/>
        <w:ind w:left="1440"/>
        <w:contextualSpacing/>
        <w:rPr>
          <w:sz w:val="24"/>
          <w:szCs w:val="24"/>
        </w:rPr>
      </w:pPr>
      <w:r w:rsidRPr="00257FEE">
        <w:rPr>
          <w:sz w:val="24"/>
          <w:szCs w:val="24"/>
        </w:rPr>
        <w:t>Commission Executive Offices</w:t>
      </w:r>
    </w:p>
    <w:p w14:paraId="121AA0E6" w14:textId="77777777" w:rsidR="006F2AA9" w:rsidRPr="00257FEE" w:rsidRDefault="006F2AA9" w:rsidP="006F2AA9">
      <w:pPr>
        <w:spacing w:after="200"/>
        <w:ind w:left="1440"/>
        <w:rPr>
          <w:sz w:val="24"/>
        </w:rPr>
      </w:pPr>
      <w:r w:rsidRPr="00257FEE">
        <w:rPr>
          <w:snapToGrid w:val="0"/>
          <w:sz w:val="24"/>
        </w:rPr>
        <w:t>Integrated Service Area Managers</w:t>
      </w:r>
    </w:p>
    <w:p w14:paraId="229B56B9" w14:textId="206F89F4" w:rsidR="006F2AA9" w:rsidRPr="00A11BE2" w:rsidRDefault="006F2AA9" w:rsidP="006F2AA9">
      <w:pPr>
        <w:spacing w:after="200"/>
        <w:rPr>
          <w:sz w:val="24"/>
          <w:szCs w:val="24"/>
        </w:rPr>
      </w:pPr>
      <w:r w:rsidRPr="00A11BE2">
        <w:rPr>
          <w:b/>
          <w:sz w:val="24"/>
          <w:szCs w:val="24"/>
        </w:rPr>
        <w:t>From:</w:t>
      </w:r>
      <w:r w:rsidRPr="00A11BE2">
        <w:rPr>
          <w:b/>
          <w:sz w:val="24"/>
          <w:szCs w:val="24"/>
        </w:rPr>
        <w:tab/>
      </w:r>
      <w:r w:rsidRPr="00A11BE2">
        <w:rPr>
          <w:b/>
          <w:sz w:val="24"/>
          <w:szCs w:val="24"/>
        </w:rPr>
        <w:tab/>
      </w:r>
      <w:r w:rsidR="007F65E5">
        <w:rPr>
          <w:sz w:val="24"/>
          <w:szCs w:val="24"/>
        </w:rPr>
        <w:t>Mary York</w:t>
      </w:r>
      <w:r w:rsidRPr="00A11BE2">
        <w:rPr>
          <w:sz w:val="24"/>
          <w:szCs w:val="24"/>
        </w:rPr>
        <w:t>, Director, Workforce Development Division</w:t>
      </w:r>
    </w:p>
    <w:p w14:paraId="3C5AAF67" w14:textId="428DAA3E" w:rsidR="006F2AA9" w:rsidRPr="00A11BE2" w:rsidRDefault="006F2AA9" w:rsidP="006F2AA9">
      <w:pPr>
        <w:spacing w:after="200"/>
        <w:rPr>
          <w:sz w:val="24"/>
          <w:szCs w:val="24"/>
        </w:rPr>
      </w:pPr>
      <w:r w:rsidRPr="00A11BE2">
        <w:rPr>
          <w:b/>
          <w:sz w:val="24"/>
          <w:szCs w:val="24"/>
        </w:rPr>
        <w:t>Subject:</w:t>
      </w:r>
      <w:r w:rsidRPr="00A11BE2">
        <w:rPr>
          <w:b/>
          <w:sz w:val="24"/>
          <w:szCs w:val="24"/>
        </w:rPr>
        <w:tab/>
      </w:r>
      <w:r w:rsidR="0081712F">
        <w:rPr>
          <w:b/>
          <w:bCs/>
          <w:sz w:val="24"/>
          <w:szCs w:val="24"/>
        </w:rPr>
        <w:t xml:space="preserve">Babel </w:t>
      </w:r>
      <w:r w:rsidR="0081712F" w:rsidRPr="00396D22">
        <w:rPr>
          <w:b/>
          <w:bCs/>
          <w:sz w:val="24"/>
          <w:szCs w:val="24"/>
        </w:rPr>
        <w:t>Notices</w:t>
      </w:r>
      <w:ins w:id="6" w:author="Author">
        <w:r w:rsidR="00396D22" w:rsidRPr="006C6D99">
          <w:rPr>
            <w:b/>
            <w:bCs/>
            <w:sz w:val="24"/>
            <w:szCs w:val="24"/>
          </w:rPr>
          <w:t>—Update</w:t>
        </w:r>
      </w:ins>
    </w:p>
    <w:p w14:paraId="7E07E518" w14:textId="77777777" w:rsidR="006F2AA9" w:rsidRPr="0064521C" w:rsidRDefault="006F2AA9" w:rsidP="006F2AA9">
      <w:r w:rsidRPr="0064521C">
        <w:rPr>
          <w:noProof/>
        </w:rPr>
        <mc:AlternateContent>
          <mc:Choice Requires="wps">
            <w:drawing>
              <wp:anchor distT="0" distB="0" distL="114300" distR="114300" simplePos="0" relativeHeight="251658240" behindDoc="0" locked="0" layoutInCell="0" allowOverlap="1" wp14:anchorId="30534582" wp14:editId="059E50DD">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157A8"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314C0CF0" w14:textId="77777777" w:rsidR="00111F8A" w:rsidRDefault="00111F8A" w:rsidP="00111F8A">
      <w:pPr>
        <w:rPr>
          <w:b/>
          <w:sz w:val="24"/>
        </w:rPr>
      </w:pPr>
      <w:r>
        <w:rPr>
          <w:b/>
          <w:sz w:val="24"/>
        </w:rPr>
        <w:t xml:space="preserve">PURPOSE: </w:t>
      </w:r>
    </w:p>
    <w:p w14:paraId="4D990F5B" w14:textId="77777777" w:rsidR="00111F8A" w:rsidRDefault="00111F8A" w:rsidP="00111F8A">
      <w:pPr>
        <w:ind w:left="720"/>
        <w:rPr>
          <w:sz w:val="24"/>
        </w:rPr>
      </w:pPr>
      <w:r>
        <w:rPr>
          <w:sz w:val="24"/>
        </w:rPr>
        <w:t xml:space="preserve">The purpose of this WD Letter is to provide Local Workforce Development Boards (Boards) with information about Babel notices and how to comply with Babel notice requirements, </w:t>
      </w:r>
      <w:r w:rsidRPr="005B0333">
        <w:rPr>
          <w:sz w:val="24"/>
        </w:rPr>
        <w:t>including the following</w:t>
      </w:r>
      <w:r>
        <w:rPr>
          <w:sz w:val="24"/>
        </w:rPr>
        <w:t>:</w:t>
      </w:r>
    </w:p>
    <w:p w14:paraId="03EEEA6F" w14:textId="3E40C56C" w:rsidR="00111F8A" w:rsidDel="00DA4C7D" w:rsidRDefault="00111F8A" w:rsidP="00111F8A">
      <w:pPr>
        <w:pStyle w:val="ListParagraph"/>
        <w:numPr>
          <w:ilvl w:val="0"/>
          <w:numId w:val="17"/>
        </w:numPr>
        <w:ind w:left="1080"/>
        <w:rPr>
          <w:del w:id="7" w:author="Author"/>
          <w:sz w:val="24"/>
        </w:rPr>
      </w:pPr>
      <w:del w:id="8" w:author="Author">
        <w:r w:rsidDel="00DA4C7D">
          <w:rPr>
            <w:sz w:val="24"/>
          </w:rPr>
          <w:delText>Babel notice requirements</w:delText>
        </w:r>
      </w:del>
    </w:p>
    <w:p w14:paraId="7FA445AA" w14:textId="77777777" w:rsidR="00111F8A" w:rsidRDefault="00111F8A" w:rsidP="00111F8A">
      <w:pPr>
        <w:pStyle w:val="ListParagraph"/>
        <w:numPr>
          <w:ilvl w:val="0"/>
          <w:numId w:val="17"/>
        </w:numPr>
        <w:ind w:left="1080"/>
        <w:rPr>
          <w:sz w:val="24"/>
        </w:rPr>
      </w:pPr>
      <w:r>
        <w:rPr>
          <w:sz w:val="24"/>
        </w:rPr>
        <w:t>Examples of documents that contain vital information</w:t>
      </w:r>
    </w:p>
    <w:p w14:paraId="5C118471" w14:textId="77777777" w:rsidR="00111F8A" w:rsidRDefault="00111F8A" w:rsidP="00111F8A">
      <w:pPr>
        <w:pStyle w:val="ListParagraph"/>
        <w:numPr>
          <w:ilvl w:val="0"/>
          <w:numId w:val="17"/>
        </w:numPr>
        <w:ind w:left="1080"/>
        <w:rPr>
          <w:sz w:val="24"/>
        </w:rPr>
      </w:pPr>
      <w:r>
        <w:rPr>
          <w:sz w:val="24"/>
        </w:rPr>
        <w:t>When documents require a Babel notice</w:t>
      </w:r>
    </w:p>
    <w:p w14:paraId="2712BC4B" w14:textId="779B1509" w:rsidR="00111F8A" w:rsidRDefault="00111F8A" w:rsidP="00111F8A">
      <w:pPr>
        <w:pStyle w:val="ListParagraph"/>
        <w:numPr>
          <w:ilvl w:val="0"/>
          <w:numId w:val="17"/>
        </w:numPr>
        <w:ind w:left="1080"/>
        <w:rPr>
          <w:sz w:val="24"/>
        </w:rPr>
      </w:pPr>
      <w:r>
        <w:rPr>
          <w:sz w:val="24"/>
        </w:rPr>
        <w:t>Sample Babel notices</w:t>
      </w:r>
      <w:r w:rsidDel="00597D80">
        <w:rPr>
          <w:sz w:val="24"/>
        </w:rPr>
        <w:t xml:space="preserve"> in English, Spanish, and Vietnamese</w:t>
      </w:r>
    </w:p>
    <w:p w14:paraId="493DB5AD" w14:textId="4535882D" w:rsidR="007E49E6" w:rsidRPr="006C6D99" w:rsidRDefault="00111F8A" w:rsidP="006C6D99">
      <w:pPr>
        <w:pStyle w:val="ListParagraph"/>
        <w:numPr>
          <w:ilvl w:val="0"/>
          <w:numId w:val="21"/>
        </w:numPr>
        <w:ind w:left="1080"/>
        <w:rPr>
          <w:sz w:val="24"/>
          <w:szCs w:val="24"/>
        </w:rPr>
      </w:pPr>
      <w:r>
        <w:rPr>
          <w:sz w:val="24"/>
        </w:rPr>
        <w:t>Interpreters for limited English proficient (LEP) customers</w:t>
      </w:r>
    </w:p>
    <w:p w14:paraId="48E7E0C4" w14:textId="77777777" w:rsidR="00111F8A" w:rsidRDefault="00111F8A" w:rsidP="00111F8A">
      <w:pPr>
        <w:ind w:left="720" w:hanging="720"/>
        <w:rPr>
          <w:b/>
          <w:sz w:val="24"/>
        </w:rPr>
      </w:pPr>
    </w:p>
    <w:p w14:paraId="02A68A6F" w14:textId="77777777" w:rsidR="00111F8A" w:rsidRDefault="00111F8A" w:rsidP="00111F8A">
      <w:pPr>
        <w:rPr>
          <w:b/>
          <w:sz w:val="24"/>
        </w:rPr>
      </w:pPr>
      <w:r>
        <w:rPr>
          <w:b/>
          <w:sz w:val="24"/>
        </w:rPr>
        <w:t>BACKGROUND:</w:t>
      </w:r>
    </w:p>
    <w:p w14:paraId="4A1985E3" w14:textId="1FF04E8F" w:rsidR="00111F8A" w:rsidRDefault="00111F8A" w:rsidP="00111F8A">
      <w:pPr>
        <w:ind w:left="720"/>
        <w:rPr>
          <w:sz w:val="24"/>
        </w:rPr>
      </w:pPr>
      <w:r>
        <w:rPr>
          <w:sz w:val="24"/>
        </w:rPr>
        <w:t>Regulations at 29 Code of Federal Regulations (CFR) Part 38 set forth the requirements for the Implementation of the Nondiscrimination and Equal Opportunity Provisions of the Workforce Innovation and Opportunity Act (WIOA) of 2014</w:t>
      </w:r>
      <w:del w:id="9" w:author="Author">
        <w:r>
          <w:rPr>
            <w:sz w:val="24"/>
          </w:rPr>
          <w:delText>, effective December 2, 2016</w:delText>
        </w:r>
      </w:del>
      <w:r>
        <w:rPr>
          <w:sz w:val="24"/>
        </w:rPr>
        <w:t xml:space="preserve">. </w:t>
      </w:r>
    </w:p>
    <w:p w14:paraId="50322CD5" w14:textId="77777777" w:rsidR="00111F8A" w:rsidRDefault="00111F8A" w:rsidP="00111F8A">
      <w:pPr>
        <w:ind w:left="720"/>
        <w:rPr>
          <w:sz w:val="24"/>
        </w:rPr>
      </w:pPr>
    </w:p>
    <w:p w14:paraId="2FEED048" w14:textId="77777777" w:rsidR="00111F8A" w:rsidRDefault="00111F8A" w:rsidP="00111F8A">
      <w:pPr>
        <w:ind w:left="720"/>
        <w:rPr>
          <w:sz w:val="24"/>
        </w:rPr>
      </w:pPr>
      <w:r>
        <w:rPr>
          <w:sz w:val="24"/>
        </w:rPr>
        <w:t xml:space="preserve">WIOA regulations at 29 CFR §38.4(i) define “Babel notice” as </w:t>
      </w:r>
      <w:r w:rsidRPr="006429C2">
        <w:rPr>
          <w:sz w:val="24"/>
        </w:rPr>
        <w:t xml:space="preserve">a short </w:t>
      </w:r>
      <w:r>
        <w:rPr>
          <w:sz w:val="24"/>
        </w:rPr>
        <w:t>notice</w:t>
      </w:r>
      <w:r w:rsidRPr="006429C2">
        <w:rPr>
          <w:sz w:val="24"/>
        </w:rPr>
        <w:t xml:space="preserve"> in multiple languages</w:t>
      </w:r>
      <w:r>
        <w:rPr>
          <w:sz w:val="24"/>
        </w:rPr>
        <w:t xml:space="preserve"> that:</w:t>
      </w:r>
    </w:p>
    <w:p w14:paraId="77B91905" w14:textId="77777777" w:rsidR="00111F8A" w:rsidRDefault="00111F8A" w:rsidP="00111F8A">
      <w:pPr>
        <w:pStyle w:val="ListParagraph"/>
        <w:numPr>
          <w:ilvl w:val="0"/>
          <w:numId w:val="19"/>
        </w:numPr>
        <w:ind w:left="1080"/>
        <w:rPr>
          <w:sz w:val="24"/>
        </w:rPr>
      </w:pPr>
      <w:r w:rsidRPr="006429C2">
        <w:rPr>
          <w:sz w:val="24"/>
        </w:rPr>
        <w:t>inform</w:t>
      </w:r>
      <w:r>
        <w:rPr>
          <w:sz w:val="24"/>
        </w:rPr>
        <w:t>s</w:t>
      </w:r>
      <w:r w:rsidRPr="006429C2">
        <w:rPr>
          <w:sz w:val="24"/>
        </w:rPr>
        <w:t xml:space="preserve"> the reader that the document (</w:t>
      </w:r>
      <w:r>
        <w:rPr>
          <w:sz w:val="24"/>
        </w:rPr>
        <w:t>for example</w:t>
      </w:r>
      <w:r w:rsidRPr="006429C2">
        <w:rPr>
          <w:sz w:val="24"/>
        </w:rPr>
        <w:t>, application form, consent form, notice of rights and responsibilities) or electronic media (</w:t>
      </w:r>
      <w:r>
        <w:rPr>
          <w:sz w:val="24"/>
        </w:rPr>
        <w:t>for example</w:t>
      </w:r>
      <w:r w:rsidRPr="006429C2">
        <w:rPr>
          <w:sz w:val="24"/>
        </w:rPr>
        <w:t xml:space="preserve">, </w:t>
      </w:r>
      <w:r>
        <w:rPr>
          <w:sz w:val="24"/>
        </w:rPr>
        <w:t>web</w:t>
      </w:r>
      <w:r w:rsidRPr="006429C2">
        <w:rPr>
          <w:sz w:val="24"/>
        </w:rPr>
        <w:t xml:space="preserve">site, </w:t>
      </w:r>
      <w:r>
        <w:rPr>
          <w:sz w:val="24"/>
        </w:rPr>
        <w:t>web</w:t>
      </w:r>
      <w:r w:rsidRPr="006429C2">
        <w:rPr>
          <w:sz w:val="24"/>
        </w:rPr>
        <w:t xml:space="preserve"> application, </w:t>
      </w:r>
      <w:r>
        <w:rPr>
          <w:sz w:val="24"/>
        </w:rPr>
        <w:t xml:space="preserve">and </w:t>
      </w:r>
      <w:r w:rsidRPr="006429C2">
        <w:rPr>
          <w:sz w:val="24"/>
        </w:rPr>
        <w:t>e</w:t>
      </w:r>
      <w:del w:id="10" w:author="Author">
        <w:r w:rsidRPr="006429C2" w:rsidDel="00912B4E">
          <w:rPr>
            <w:sz w:val="24"/>
          </w:rPr>
          <w:delText>-</w:delText>
        </w:r>
      </w:del>
      <w:r w:rsidRPr="006429C2">
        <w:rPr>
          <w:sz w:val="24"/>
        </w:rPr>
        <w:t>mail) contains vital information</w:t>
      </w:r>
      <w:r>
        <w:rPr>
          <w:sz w:val="24"/>
        </w:rPr>
        <w:t>;</w:t>
      </w:r>
      <w:r w:rsidRPr="006429C2">
        <w:rPr>
          <w:sz w:val="24"/>
        </w:rPr>
        <w:t xml:space="preserve"> and </w:t>
      </w:r>
    </w:p>
    <w:p w14:paraId="1301BDDE" w14:textId="77777777" w:rsidR="00111F8A" w:rsidRPr="006429C2" w:rsidRDefault="00111F8A" w:rsidP="00111F8A">
      <w:pPr>
        <w:pStyle w:val="ListParagraph"/>
        <w:numPr>
          <w:ilvl w:val="0"/>
          <w:numId w:val="19"/>
        </w:numPr>
        <w:ind w:left="1080"/>
        <w:rPr>
          <w:sz w:val="24"/>
        </w:rPr>
      </w:pPr>
      <w:r w:rsidRPr="006429C2">
        <w:rPr>
          <w:sz w:val="24"/>
        </w:rPr>
        <w:t>explain</w:t>
      </w:r>
      <w:r>
        <w:rPr>
          <w:sz w:val="24"/>
        </w:rPr>
        <w:t>s</w:t>
      </w:r>
      <w:r w:rsidRPr="006429C2">
        <w:rPr>
          <w:sz w:val="24"/>
        </w:rPr>
        <w:t xml:space="preserve"> how to access language services to have the contents of the document or electronic media provided in other languages.</w:t>
      </w:r>
    </w:p>
    <w:p w14:paraId="44DDBA9A" w14:textId="77777777" w:rsidR="00111F8A" w:rsidRDefault="00111F8A" w:rsidP="00111F8A">
      <w:pPr>
        <w:ind w:left="720"/>
        <w:rPr>
          <w:sz w:val="24"/>
        </w:rPr>
      </w:pPr>
    </w:p>
    <w:p w14:paraId="094C6E54" w14:textId="77777777" w:rsidR="00111F8A" w:rsidRDefault="00111F8A" w:rsidP="00111F8A">
      <w:pPr>
        <w:ind w:left="720"/>
        <w:rPr>
          <w:sz w:val="24"/>
          <w:szCs w:val="24"/>
          <w:shd w:val="clear" w:color="auto" w:fill="FFFFFF"/>
        </w:rPr>
      </w:pPr>
      <w:r>
        <w:rPr>
          <w:sz w:val="24"/>
        </w:rPr>
        <w:t xml:space="preserve">WIOA regulations at 29 </w:t>
      </w:r>
      <w:r w:rsidRPr="007356A7">
        <w:rPr>
          <w:sz w:val="24"/>
        </w:rPr>
        <w:t xml:space="preserve">CFR </w:t>
      </w:r>
      <w:r>
        <w:rPr>
          <w:sz w:val="24"/>
        </w:rPr>
        <w:t>§</w:t>
      </w:r>
      <w:r w:rsidRPr="00261A15">
        <w:rPr>
          <w:sz w:val="24"/>
          <w:szCs w:val="24"/>
        </w:rPr>
        <w:t>38.4(</w:t>
      </w:r>
      <w:proofErr w:type="spellStart"/>
      <w:r w:rsidRPr="00261A15">
        <w:rPr>
          <w:sz w:val="24"/>
          <w:szCs w:val="24"/>
        </w:rPr>
        <w:t>ttt</w:t>
      </w:r>
      <w:proofErr w:type="spellEnd"/>
      <w:r w:rsidRPr="00261A15">
        <w:rPr>
          <w:sz w:val="24"/>
          <w:szCs w:val="24"/>
        </w:rPr>
        <w:t>)</w:t>
      </w:r>
      <w:r>
        <w:rPr>
          <w:sz w:val="24"/>
          <w:szCs w:val="24"/>
        </w:rPr>
        <w:t xml:space="preserve"> define “vital information” as</w:t>
      </w:r>
      <w:r>
        <w:rPr>
          <w:sz w:val="24"/>
          <w:szCs w:val="24"/>
          <w:shd w:val="clear" w:color="auto" w:fill="FFFFFF"/>
        </w:rPr>
        <w:t xml:space="preserve"> information</w:t>
      </w:r>
      <w:r w:rsidRPr="00261A15">
        <w:rPr>
          <w:sz w:val="24"/>
          <w:szCs w:val="24"/>
          <w:shd w:val="clear" w:color="auto" w:fill="FFFFFF"/>
        </w:rPr>
        <w:t>, whether written, oral</w:t>
      </w:r>
      <w:r>
        <w:rPr>
          <w:sz w:val="24"/>
          <w:szCs w:val="24"/>
          <w:shd w:val="clear" w:color="auto" w:fill="FFFFFF"/>
        </w:rPr>
        <w:t>,</w:t>
      </w:r>
      <w:r w:rsidRPr="00261A15">
        <w:rPr>
          <w:sz w:val="24"/>
          <w:szCs w:val="24"/>
          <w:shd w:val="clear" w:color="auto" w:fill="FFFFFF"/>
        </w:rPr>
        <w:t xml:space="preserve"> or electronic</w:t>
      </w:r>
      <w:r>
        <w:rPr>
          <w:sz w:val="24"/>
          <w:szCs w:val="24"/>
          <w:shd w:val="clear" w:color="auto" w:fill="FFFFFF"/>
        </w:rPr>
        <w:t>,</w:t>
      </w:r>
      <w:r w:rsidRPr="00261A15">
        <w:rPr>
          <w:sz w:val="24"/>
          <w:szCs w:val="24"/>
          <w:shd w:val="clear" w:color="auto" w:fill="FFFFFF"/>
        </w:rPr>
        <w:t xml:space="preserve"> that is</w:t>
      </w:r>
      <w:r>
        <w:rPr>
          <w:sz w:val="24"/>
          <w:szCs w:val="24"/>
          <w:shd w:val="clear" w:color="auto" w:fill="FFFFFF"/>
        </w:rPr>
        <w:t>:</w:t>
      </w:r>
    </w:p>
    <w:p w14:paraId="543151D3" w14:textId="77777777" w:rsidR="00111F8A" w:rsidRDefault="00111F8A" w:rsidP="00111F8A">
      <w:pPr>
        <w:pStyle w:val="ListParagraph"/>
        <w:numPr>
          <w:ilvl w:val="0"/>
          <w:numId w:val="18"/>
        </w:numPr>
        <w:ind w:left="1080"/>
        <w:rPr>
          <w:sz w:val="24"/>
          <w:szCs w:val="24"/>
          <w:shd w:val="clear" w:color="auto" w:fill="FFFFFF"/>
        </w:rPr>
      </w:pPr>
      <w:r w:rsidRPr="00261A15">
        <w:rPr>
          <w:sz w:val="24"/>
          <w:szCs w:val="24"/>
          <w:shd w:val="clear" w:color="auto" w:fill="FFFFFF"/>
        </w:rPr>
        <w:lastRenderedPageBreak/>
        <w:t>necessary for an individual to</w:t>
      </w:r>
      <w:r>
        <w:rPr>
          <w:sz w:val="24"/>
          <w:szCs w:val="24"/>
          <w:shd w:val="clear" w:color="auto" w:fill="FFFFFF"/>
        </w:rPr>
        <w:t xml:space="preserve"> </w:t>
      </w:r>
      <w:r w:rsidRPr="006429C2">
        <w:rPr>
          <w:sz w:val="24"/>
          <w:szCs w:val="24"/>
          <w:shd w:val="clear" w:color="auto" w:fill="FFFFFF"/>
        </w:rPr>
        <w:t>understand how to obtain any aid, ben</w:t>
      </w:r>
      <w:r>
        <w:rPr>
          <w:sz w:val="24"/>
          <w:szCs w:val="24"/>
          <w:shd w:val="clear" w:color="auto" w:fill="FFFFFF"/>
        </w:rPr>
        <w:t>efit, service, and/or training;</w:t>
      </w:r>
    </w:p>
    <w:p w14:paraId="031CE62B" w14:textId="77777777" w:rsidR="00111F8A" w:rsidRDefault="00111F8A" w:rsidP="00111F8A">
      <w:pPr>
        <w:pStyle w:val="ListParagraph"/>
        <w:numPr>
          <w:ilvl w:val="0"/>
          <w:numId w:val="18"/>
        </w:numPr>
        <w:ind w:left="1080"/>
        <w:rPr>
          <w:sz w:val="24"/>
          <w:szCs w:val="24"/>
          <w:shd w:val="clear" w:color="auto" w:fill="FFFFFF"/>
        </w:rPr>
      </w:pPr>
      <w:r w:rsidRPr="006429C2">
        <w:rPr>
          <w:sz w:val="24"/>
          <w:szCs w:val="24"/>
          <w:shd w:val="clear" w:color="auto" w:fill="FFFFFF"/>
        </w:rPr>
        <w:t>necessary for an individual to obtain any aid, benefit, service, and/or training; or</w:t>
      </w:r>
    </w:p>
    <w:p w14:paraId="06B6C349" w14:textId="77777777" w:rsidR="00111F8A" w:rsidRDefault="00111F8A" w:rsidP="00111F8A">
      <w:pPr>
        <w:pStyle w:val="ListParagraph"/>
        <w:numPr>
          <w:ilvl w:val="0"/>
          <w:numId w:val="18"/>
        </w:numPr>
        <w:ind w:left="1080"/>
        <w:rPr>
          <w:sz w:val="24"/>
          <w:szCs w:val="24"/>
          <w:shd w:val="clear" w:color="auto" w:fill="FFFFFF"/>
        </w:rPr>
      </w:pPr>
      <w:r w:rsidRPr="006429C2">
        <w:rPr>
          <w:sz w:val="24"/>
          <w:szCs w:val="24"/>
          <w:shd w:val="clear" w:color="auto" w:fill="FFFFFF"/>
        </w:rPr>
        <w:t>required by law.</w:t>
      </w:r>
    </w:p>
    <w:p w14:paraId="2C6E7BD3" w14:textId="77777777" w:rsidR="00111F8A" w:rsidRPr="006429C2" w:rsidRDefault="00111F8A" w:rsidP="00111F8A">
      <w:pPr>
        <w:pStyle w:val="ListParagraph"/>
        <w:ind w:left="1080"/>
        <w:rPr>
          <w:sz w:val="24"/>
          <w:szCs w:val="24"/>
          <w:shd w:val="clear" w:color="auto" w:fill="FFFFFF"/>
        </w:rPr>
      </w:pPr>
    </w:p>
    <w:p w14:paraId="25910FE2" w14:textId="77777777" w:rsidR="00111F8A" w:rsidRDefault="00111F8A" w:rsidP="00111F8A">
      <w:pPr>
        <w:rPr>
          <w:b/>
          <w:sz w:val="24"/>
        </w:rPr>
      </w:pPr>
      <w:r>
        <w:rPr>
          <w:b/>
          <w:sz w:val="24"/>
        </w:rPr>
        <w:t>PROCEDURES:</w:t>
      </w:r>
    </w:p>
    <w:p w14:paraId="491B0B35" w14:textId="15A0DF45" w:rsidR="00111F8A" w:rsidRPr="0084367C" w:rsidRDefault="00111F8A" w:rsidP="00111F8A">
      <w:pPr>
        <w:spacing w:after="120"/>
        <w:ind w:left="720"/>
        <w:rPr>
          <w:sz w:val="24"/>
          <w:szCs w:val="24"/>
        </w:rPr>
      </w:pPr>
      <w:r w:rsidRPr="0084367C">
        <w:rPr>
          <w:b/>
          <w:sz w:val="24"/>
          <w:szCs w:val="24"/>
        </w:rPr>
        <w:t>No Local Flexibility (NLF):</w:t>
      </w:r>
      <w:r w:rsidRPr="0084367C">
        <w:rPr>
          <w:sz w:val="24"/>
          <w:szCs w:val="24"/>
        </w:rPr>
        <w:t xml:space="preserve"> This rating indicates that Boards must comply with the federal and state laws, rules, policies, and required procedures set forth in this WD Letter and have no local flexibility in determining whether and/or how to comply. All information with an NLF rating is i</w:t>
      </w:r>
      <w:r>
        <w:rPr>
          <w:sz w:val="24"/>
          <w:szCs w:val="24"/>
        </w:rPr>
        <w:t>ndicated by “must.”</w:t>
      </w:r>
    </w:p>
    <w:p w14:paraId="2D89D7FE" w14:textId="77777777" w:rsidR="00111F8A" w:rsidRDefault="00111F8A" w:rsidP="00111F8A">
      <w:pPr>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practices set forth in this WD Letter. All information with an LF rating is indi</w:t>
      </w:r>
      <w:r>
        <w:rPr>
          <w:sz w:val="24"/>
          <w:szCs w:val="24"/>
        </w:rPr>
        <w:t>cated by “may” or “recommend.”</w:t>
      </w:r>
    </w:p>
    <w:p w14:paraId="1C300471" w14:textId="77777777" w:rsidR="00111F8A" w:rsidRDefault="00111F8A" w:rsidP="00111F8A">
      <w:pPr>
        <w:ind w:left="720"/>
        <w:rPr>
          <w:sz w:val="24"/>
          <w:szCs w:val="24"/>
        </w:rPr>
      </w:pPr>
    </w:p>
    <w:p w14:paraId="79271C5E" w14:textId="77777777" w:rsidR="00111F8A" w:rsidRPr="006D1521" w:rsidRDefault="00111F8A" w:rsidP="00111F8A">
      <w:pPr>
        <w:ind w:left="720"/>
        <w:rPr>
          <w:b/>
          <w:sz w:val="24"/>
          <w:szCs w:val="24"/>
        </w:rPr>
      </w:pPr>
      <w:r w:rsidRPr="006D1521">
        <w:rPr>
          <w:b/>
          <w:sz w:val="24"/>
          <w:szCs w:val="24"/>
        </w:rPr>
        <w:t>Babel Notice Requirements</w:t>
      </w:r>
    </w:p>
    <w:p w14:paraId="6C7840A0" w14:textId="77777777" w:rsidR="00111F8A" w:rsidRPr="00EA6846" w:rsidRDefault="00111F8A" w:rsidP="00111F8A">
      <w:pPr>
        <w:ind w:left="720" w:hanging="720"/>
        <w:rPr>
          <w:sz w:val="24"/>
          <w:szCs w:val="24"/>
        </w:rPr>
      </w:pPr>
      <w:r w:rsidRPr="00EA6846">
        <w:rPr>
          <w:b/>
          <w:sz w:val="24"/>
          <w:szCs w:val="24"/>
          <w:u w:val="single"/>
        </w:rPr>
        <w:t>NLF</w:t>
      </w:r>
      <w:r w:rsidRPr="00EA4FE5">
        <w:rPr>
          <w:b/>
          <w:sz w:val="24"/>
          <w:szCs w:val="24"/>
        </w:rPr>
        <w:t>:</w:t>
      </w:r>
      <w:r>
        <w:rPr>
          <w:sz w:val="24"/>
          <w:szCs w:val="24"/>
        </w:rPr>
        <w:tab/>
      </w:r>
      <w:r w:rsidRPr="00EA6846">
        <w:rPr>
          <w:sz w:val="24"/>
          <w:szCs w:val="24"/>
        </w:rPr>
        <w:t xml:space="preserve">Boards must ensure that Babel notices are used to inform customers that the information contained in a document or communication </w:t>
      </w:r>
      <w:r>
        <w:rPr>
          <w:sz w:val="24"/>
          <w:szCs w:val="24"/>
        </w:rPr>
        <w:t>is</w:t>
      </w:r>
      <w:r w:rsidRPr="00EA6846">
        <w:rPr>
          <w:sz w:val="24"/>
          <w:szCs w:val="24"/>
        </w:rPr>
        <w:t xml:space="preserve"> available in other languages (29 CFR </w:t>
      </w:r>
      <w:r w:rsidRPr="00EA6846">
        <w:rPr>
          <w:sz w:val="24"/>
        </w:rPr>
        <w:t>§</w:t>
      </w:r>
      <w:r w:rsidRPr="00EA6846">
        <w:rPr>
          <w:sz w:val="24"/>
          <w:szCs w:val="24"/>
        </w:rPr>
        <w:t>38.9(g)(3)).</w:t>
      </w:r>
    </w:p>
    <w:p w14:paraId="5C542B57" w14:textId="77777777" w:rsidR="00111F8A" w:rsidRPr="00EA6846" w:rsidRDefault="00111F8A" w:rsidP="00111F8A">
      <w:pPr>
        <w:ind w:left="720" w:hanging="720"/>
        <w:rPr>
          <w:sz w:val="24"/>
          <w:szCs w:val="24"/>
        </w:rPr>
      </w:pPr>
    </w:p>
    <w:p w14:paraId="240F9421" w14:textId="77777777" w:rsidR="00111F8A" w:rsidRPr="00EA6846" w:rsidRDefault="00111F8A" w:rsidP="00111F8A">
      <w:pPr>
        <w:ind w:left="720" w:hanging="720"/>
        <w:rPr>
          <w:sz w:val="24"/>
          <w:szCs w:val="24"/>
        </w:rPr>
      </w:pPr>
      <w:r w:rsidRPr="00EA6846">
        <w:rPr>
          <w:b/>
          <w:sz w:val="24"/>
          <w:szCs w:val="24"/>
          <w:u w:val="single"/>
        </w:rPr>
        <w:t>NLF</w:t>
      </w:r>
      <w:r w:rsidRPr="00EA4FE5">
        <w:rPr>
          <w:b/>
          <w:sz w:val="24"/>
          <w:szCs w:val="24"/>
        </w:rPr>
        <w:t>:</w:t>
      </w:r>
      <w:r>
        <w:rPr>
          <w:sz w:val="24"/>
          <w:szCs w:val="24"/>
        </w:rPr>
        <w:tab/>
      </w:r>
      <w:r w:rsidRPr="00EA6846">
        <w:rPr>
          <w:sz w:val="24"/>
          <w:szCs w:val="24"/>
        </w:rPr>
        <w:t>Boards must ensure that vital information in written documents or communications is translated into languages spoken by a significant number or portion of the population eligible to be served by Workforce Solutions Offices</w:t>
      </w:r>
      <w:r>
        <w:rPr>
          <w:sz w:val="24"/>
          <w:szCs w:val="24"/>
        </w:rPr>
        <w:t xml:space="preserve"> in the local workforce development area (workforce area)</w:t>
      </w:r>
      <w:r w:rsidRPr="00EA6846">
        <w:rPr>
          <w:sz w:val="24"/>
          <w:szCs w:val="24"/>
        </w:rPr>
        <w:t>. Translations must be made readily available in hard copy, upon request, or electronically, such as on a website.</w:t>
      </w:r>
    </w:p>
    <w:p w14:paraId="04B28292" w14:textId="77777777" w:rsidR="00111F8A" w:rsidRPr="006E7805" w:rsidRDefault="00111F8A" w:rsidP="00111F8A">
      <w:pPr>
        <w:ind w:left="720" w:hanging="720"/>
        <w:rPr>
          <w:b/>
          <w:sz w:val="24"/>
          <w:szCs w:val="24"/>
          <w:u w:val="single"/>
        </w:rPr>
      </w:pPr>
    </w:p>
    <w:p w14:paraId="4F47C094" w14:textId="5AED37CC" w:rsidR="00111F8A" w:rsidRPr="006E7805" w:rsidRDefault="00111F8A" w:rsidP="00111F8A">
      <w:pPr>
        <w:ind w:left="720" w:hanging="720"/>
        <w:rPr>
          <w:sz w:val="24"/>
          <w:szCs w:val="24"/>
        </w:rPr>
      </w:pPr>
      <w:r w:rsidRPr="65A77A65">
        <w:rPr>
          <w:b/>
          <w:bCs/>
          <w:sz w:val="24"/>
          <w:szCs w:val="24"/>
          <w:u w:val="single"/>
        </w:rPr>
        <w:t>NLF</w:t>
      </w:r>
      <w:r w:rsidRPr="65A77A65">
        <w:rPr>
          <w:b/>
          <w:bCs/>
          <w:sz w:val="24"/>
          <w:szCs w:val="24"/>
        </w:rPr>
        <w:t>:</w:t>
      </w:r>
      <w:r>
        <w:tab/>
      </w:r>
      <w:r w:rsidRPr="65A77A65">
        <w:rPr>
          <w:sz w:val="24"/>
          <w:szCs w:val="24"/>
        </w:rPr>
        <w:t>Under 29 CFR §38.40, Boards must ensure that outreach information is conveyed in languages spoken by a significant number or portion of the workforce areas’ general population to satisfy affirmative outreach requirements. Outreach information may be provided:</w:t>
      </w:r>
    </w:p>
    <w:p w14:paraId="0EB3C7AF" w14:textId="77777777" w:rsidR="00111F8A" w:rsidRPr="006E7805" w:rsidRDefault="00111F8A" w:rsidP="00111F8A">
      <w:pPr>
        <w:pStyle w:val="ListParagraph"/>
        <w:numPr>
          <w:ilvl w:val="0"/>
          <w:numId w:val="20"/>
        </w:numPr>
        <w:ind w:left="1080"/>
        <w:contextualSpacing w:val="0"/>
        <w:rPr>
          <w:sz w:val="24"/>
          <w:szCs w:val="24"/>
        </w:rPr>
      </w:pPr>
      <w:r w:rsidRPr="006E7805">
        <w:rPr>
          <w:sz w:val="24"/>
          <w:szCs w:val="24"/>
        </w:rPr>
        <w:t>via hard copy distribution;</w:t>
      </w:r>
    </w:p>
    <w:p w14:paraId="220036DA" w14:textId="77777777" w:rsidR="00111F8A" w:rsidRPr="006E7805" w:rsidRDefault="00111F8A" w:rsidP="00111F8A">
      <w:pPr>
        <w:pStyle w:val="ListParagraph"/>
        <w:numPr>
          <w:ilvl w:val="0"/>
          <w:numId w:val="20"/>
        </w:numPr>
        <w:ind w:left="1080"/>
        <w:contextualSpacing w:val="0"/>
        <w:rPr>
          <w:sz w:val="24"/>
          <w:szCs w:val="24"/>
        </w:rPr>
      </w:pPr>
      <w:r w:rsidRPr="006E7805">
        <w:rPr>
          <w:sz w:val="24"/>
          <w:szCs w:val="24"/>
        </w:rPr>
        <w:t>electronically on web pages or social media; or</w:t>
      </w:r>
    </w:p>
    <w:p w14:paraId="7D451E76" w14:textId="77777777" w:rsidR="00111F8A" w:rsidRPr="006E7805" w:rsidRDefault="00111F8A" w:rsidP="00111F8A">
      <w:pPr>
        <w:pStyle w:val="ListParagraph"/>
        <w:numPr>
          <w:ilvl w:val="0"/>
          <w:numId w:val="20"/>
        </w:numPr>
        <w:ind w:left="1080"/>
        <w:contextualSpacing w:val="0"/>
        <w:rPr>
          <w:sz w:val="24"/>
          <w:szCs w:val="24"/>
        </w:rPr>
      </w:pPr>
      <w:r w:rsidRPr="006E7805">
        <w:rPr>
          <w:sz w:val="24"/>
          <w:szCs w:val="24"/>
        </w:rPr>
        <w:t>through other broadcast means such as</w:t>
      </w:r>
      <w:r>
        <w:rPr>
          <w:sz w:val="24"/>
          <w:szCs w:val="24"/>
        </w:rPr>
        <w:t xml:space="preserve"> newspapers or radio programs.</w:t>
      </w:r>
    </w:p>
    <w:p w14:paraId="5FAE89D4" w14:textId="77777777" w:rsidR="00111F8A" w:rsidRDefault="00111F8A" w:rsidP="00111F8A">
      <w:pPr>
        <w:ind w:left="720" w:hanging="720"/>
        <w:rPr>
          <w:sz w:val="24"/>
          <w:szCs w:val="24"/>
        </w:rPr>
      </w:pPr>
    </w:p>
    <w:p w14:paraId="45EA78AF" w14:textId="77777777" w:rsidR="00111F8A" w:rsidRDefault="00111F8A" w:rsidP="00111F8A">
      <w:pPr>
        <w:ind w:left="720" w:hanging="720"/>
        <w:rPr>
          <w:sz w:val="24"/>
          <w:szCs w:val="24"/>
        </w:rPr>
      </w:pPr>
      <w:r w:rsidRPr="00DF7342">
        <w:rPr>
          <w:b/>
          <w:sz w:val="24"/>
          <w:szCs w:val="24"/>
          <w:u w:val="single"/>
        </w:rPr>
        <w:t>N</w:t>
      </w:r>
      <w:r w:rsidRPr="00DF5D75">
        <w:rPr>
          <w:b/>
          <w:sz w:val="24"/>
          <w:u w:val="single"/>
        </w:rPr>
        <w:t>L</w:t>
      </w:r>
      <w:r w:rsidRPr="00A13A51">
        <w:rPr>
          <w:b/>
          <w:sz w:val="24"/>
          <w:u w:val="single"/>
        </w:rPr>
        <w:t>F</w:t>
      </w:r>
      <w:r w:rsidRPr="00EA4FE5">
        <w:rPr>
          <w:b/>
          <w:sz w:val="24"/>
        </w:rPr>
        <w:t>:</w:t>
      </w:r>
      <w:r>
        <w:rPr>
          <w:sz w:val="24"/>
        </w:rPr>
        <w:tab/>
        <w:t>Boards must ensure that t</w:t>
      </w:r>
      <w:r>
        <w:rPr>
          <w:sz w:val="24"/>
          <w:szCs w:val="24"/>
        </w:rPr>
        <w:t xml:space="preserve">he Babel notice is used when appropriate to safeguard against national origin discrimination against LEP customers. </w:t>
      </w:r>
      <w:r>
        <w:rPr>
          <w:sz w:val="24"/>
        </w:rPr>
        <w:t>F</w:t>
      </w:r>
      <w:r>
        <w:rPr>
          <w:sz w:val="24"/>
          <w:szCs w:val="24"/>
        </w:rPr>
        <w:t>ailure to provide language assistance to LEP individuals may be a form of unlawful national origin discrimination.</w:t>
      </w:r>
    </w:p>
    <w:p w14:paraId="4F24B647" w14:textId="77777777" w:rsidR="00111F8A" w:rsidRDefault="00111F8A" w:rsidP="00111F8A">
      <w:pPr>
        <w:ind w:left="720" w:hanging="720"/>
        <w:rPr>
          <w:b/>
          <w:sz w:val="24"/>
          <w:szCs w:val="24"/>
          <w:u w:val="single"/>
        </w:rPr>
      </w:pPr>
    </w:p>
    <w:p w14:paraId="4E71A06D" w14:textId="3324749E" w:rsidR="00111F8A" w:rsidRPr="006D1521" w:rsidRDefault="00111F8A" w:rsidP="00111F8A">
      <w:pPr>
        <w:ind w:left="1080" w:hanging="360"/>
        <w:rPr>
          <w:b/>
          <w:sz w:val="24"/>
          <w:szCs w:val="24"/>
        </w:rPr>
      </w:pPr>
      <w:r w:rsidRPr="006D1521">
        <w:rPr>
          <w:b/>
          <w:sz w:val="24"/>
          <w:szCs w:val="24"/>
        </w:rPr>
        <w:t>Examples of Documents That Contain Vital Information</w:t>
      </w:r>
    </w:p>
    <w:p w14:paraId="78245F3E" w14:textId="7067E34A" w:rsidR="00111F8A" w:rsidRDefault="00111F8A" w:rsidP="00111F8A">
      <w:pPr>
        <w:ind w:left="720" w:hanging="720"/>
        <w:rPr>
          <w:sz w:val="24"/>
          <w:szCs w:val="24"/>
          <w:shd w:val="clear" w:color="auto" w:fill="FFFFFF"/>
        </w:rPr>
      </w:pPr>
      <w:r>
        <w:rPr>
          <w:b/>
          <w:sz w:val="24"/>
          <w:szCs w:val="24"/>
          <w:u w:val="single"/>
        </w:rPr>
        <w:t>NLF</w:t>
      </w:r>
      <w:r w:rsidRPr="00EA4FE5">
        <w:rPr>
          <w:b/>
          <w:sz w:val="24"/>
          <w:szCs w:val="24"/>
        </w:rPr>
        <w:t>:</w:t>
      </w:r>
      <w:r>
        <w:rPr>
          <w:sz w:val="24"/>
          <w:szCs w:val="24"/>
        </w:rPr>
        <w:tab/>
        <w:t xml:space="preserve">Boards must </w:t>
      </w:r>
      <w:del w:id="11" w:author="Author">
        <w:r>
          <w:rPr>
            <w:sz w:val="24"/>
            <w:szCs w:val="24"/>
          </w:rPr>
          <w:delText>be aware</w:delText>
        </w:r>
      </w:del>
      <w:ins w:id="12" w:author="Author">
        <w:r w:rsidR="00C86381">
          <w:rPr>
            <w:sz w:val="24"/>
            <w:szCs w:val="24"/>
          </w:rPr>
          <w:t>inform appropriate staff</w:t>
        </w:r>
      </w:ins>
      <w:r>
        <w:rPr>
          <w:sz w:val="24"/>
          <w:szCs w:val="24"/>
        </w:rPr>
        <w:t xml:space="preserve"> that e</w:t>
      </w:r>
      <w:r w:rsidRPr="00261A15">
        <w:rPr>
          <w:sz w:val="24"/>
          <w:szCs w:val="24"/>
          <w:shd w:val="clear" w:color="auto" w:fill="FFFFFF"/>
        </w:rPr>
        <w:t>xamples of documents containing vital information include, but are not limited to</w:t>
      </w:r>
      <w:r>
        <w:rPr>
          <w:sz w:val="24"/>
          <w:szCs w:val="24"/>
          <w:shd w:val="clear" w:color="auto" w:fill="FFFFFF"/>
        </w:rPr>
        <w:t>:</w:t>
      </w:r>
    </w:p>
    <w:p w14:paraId="2666D213" w14:textId="77777777" w:rsidR="00111F8A" w:rsidRDefault="00111F8A" w:rsidP="00111F8A">
      <w:pPr>
        <w:pStyle w:val="ListParagraph"/>
        <w:numPr>
          <w:ilvl w:val="0"/>
          <w:numId w:val="16"/>
        </w:numPr>
        <w:spacing w:line="247" w:lineRule="auto"/>
        <w:ind w:left="1080"/>
        <w:rPr>
          <w:sz w:val="24"/>
          <w:szCs w:val="24"/>
          <w:shd w:val="clear" w:color="auto" w:fill="FFFFFF"/>
        </w:rPr>
      </w:pPr>
      <w:r w:rsidRPr="00A43EAE">
        <w:rPr>
          <w:sz w:val="24"/>
          <w:szCs w:val="24"/>
          <w:shd w:val="clear" w:color="auto" w:fill="FFFFFF"/>
        </w:rPr>
        <w:t>applications</w:t>
      </w:r>
      <w:r>
        <w:rPr>
          <w:sz w:val="24"/>
          <w:szCs w:val="24"/>
          <w:shd w:val="clear" w:color="auto" w:fill="FFFFFF"/>
        </w:rPr>
        <w:t>;</w:t>
      </w:r>
    </w:p>
    <w:p w14:paraId="5195E2D1" w14:textId="77777777" w:rsidR="00111F8A" w:rsidRDefault="00111F8A" w:rsidP="00111F8A">
      <w:pPr>
        <w:pStyle w:val="ListParagraph"/>
        <w:numPr>
          <w:ilvl w:val="0"/>
          <w:numId w:val="16"/>
        </w:numPr>
        <w:spacing w:line="247" w:lineRule="auto"/>
        <w:ind w:left="1080"/>
        <w:rPr>
          <w:sz w:val="24"/>
          <w:szCs w:val="24"/>
          <w:shd w:val="clear" w:color="auto" w:fill="FFFFFF"/>
        </w:rPr>
      </w:pPr>
      <w:r>
        <w:rPr>
          <w:sz w:val="24"/>
          <w:szCs w:val="24"/>
          <w:shd w:val="clear" w:color="auto" w:fill="FFFFFF"/>
        </w:rPr>
        <w:t>consent and complaint forms;</w:t>
      </w:r>
    </w:p>
    <w:p w14:paraId="7E2B4370" w14:textId="77777777" w:rsidR="00111F8A" w:rsidRDefault="00111F8A" w:rsidP="00111F8A">
      <w:pPr>
        <w:pStyle w:val="ListParagraph"/>
        <w:numPr>
          <w:ilvl w:val="0"/>
          <w:numId w:val="16"/>
        </w:numPr>
        <w:spacing w:line="247" w:lineRule="auto"/>
        <w:ind w:left="1080"/>
        <w:rPr>
          <w:sz w:val="24"/>
          <w:szCs w:val="24"/>
          <w:shd w:val="clear" w:color="auto" w:fill="FFFFFF"/>
        </w:rPr>
      </w:pPr>
      <w:r w:rsidRPr="00A43EAE">
        <w:rPr>
          <w:sz w:val="24"/>
          <w:szCs w:val="24"/>
          <w:shd w:val="clear" w:color="auto" w:fill="FFFFFF"/>
        </w:rPr>
        <w:t xml:space="preserve">notices </w:t>
      </w:r>
      <w:r>
        <w:rPr>
          <w:sz w:val="24"/>
          <w:szCs w:val="24"/>
          <w:shd w:val="clear" w:color="auto" w:fill="FFFFFF"/>
        </w:rPr>
        <w:t>of rights and responsibilities;</w:t>
      </w:r>
    </w:p>
    <w:p w14:paraId="5CC725E2" w14:textId="77777777" w:rsidR="00111F8A" w:rsidRDefault="00111F8A" w:rsidP="00111F8A">
      <w:pPr>
        <w:pStyle w:val="ListParagraph"/>
        <w:numPr>
          <w:ilvl w:val="0"/>
          <w:numId w:val="16"/>
        </w:numPr>
        <w:spacing w:line="247" w:lineRule="auto"/>
        <w:ind w:left="1080"/>
        <w:rPr>
          <w:sz w:val="24"/>
          <w:szCs w:val="24"/>
          <w:shd w:val="clear" w:color="auto" w:fill="FFFFFF"/>
        </w:rPr>
      </w:pPr>
      <w:r w:rsidRPr="00A43EAE">
        <w:rPr>
          <w:sz w:val="24"/>
          <w:szCs w:val="24"/>
          <w:shd w:val="clear" w:color="auto" w:fill="FFFFFF"/>
        </w:rPr>
        <w:lastRenderedPageBreak/>
        <w:t>notices advising LEP individuals of their rights, which may include, but are not limited to</w:t>
      </w:r>
      <w:r>
        <w:rPr>
          <w:sz w:val="24"/>
          <w:szCs w:val="24"/>
          <w:shd w:val="clear" w:color="auto" w:fill="FFFFFF"/>
        </w:rPr>
        <w:t>,</w:t>
      </w:r>
      <w:r w:rsidRPr="00A43EAE">
        <w:rPr>
          <w:sz w:val="24"/>
          <w:szCs w:val="24"/>
          <w:shd w:val="clear" w:color="auto" w:fill="FFFFFF"/>
        </w:rPr>
        <w:t xml:space="preserve"> the availabili</w:t>
      </w:r>
      <w:r>
        <w:rPr>
          <w:sz w:val="24"/>
          <w:szCs w:val="24"/>
          <w:shd w:val="clear" w:color="auto" w:fill="FFFFFF"/>
        </w:rPr>
        <w:t>ty of free language assistance;</w:t>
      </w:r>
    </w:p>
    <w:p w14:paraId="5F05353A" w14:textId="77777777" w:rsidR="00111F8A" w:rsidRDefault="00111F8A" w:rsidP="00111F8A">
      <w:pPr>
        <w:pStyle w:val="ListParagraph"/>
        <w:numPr>
          <w:ilvl w:val="0"/>
          <w:numId w:val="16"/>
        </w:numPr>
        <w:spacing w:line="247" w:lineRule="auto"/>
        <w:ind w:left="1080"/>
        <w:rPr>
          <w:sz w:val="24"/>
          <w:szCs w:val="24"/>
          <w:shd w:val="clear" w:color="auto" w:fill="FFFFFF"/>
        </w:rPr>
      </w:pPr>
      <w:r w:rsidRPr="00A43EAE">
        <w:rPr>
          <w:sz w:val="24"/>
          <w:szCs w:val="24"/>
          <w:shd w:val="clear" w:color="auto" w:fill="FFFFFF"/>
        </w:rPr>
        <w:t>written tests that do not assess English language competency, but rather assess competency for a particular license, job, or skill for which English proficiency is not required; and</w:t>
      </w:r>
    </w:p>
    <w:p w14:paraId="65D7E203" w14:textId="64EE52E8" w:rsidR="00111F8A" w:rsidRPr="00A43EAE" w:rsidRDefault="00111F8A" w:rsidP="00111F8A">
      <w:pPr>
        <w:pStyle w:val="ListParagraph"/>
        <w:numPr>
          <w:ilvl w:val="0"/>
          <w:numId w:val="16"/>
        </w:numPr>
        <w:spacing w:line="247" w:lineRule="auto"/>
        <w:ind w:left="1080"/>
        <w:rPr>
          <w:sz w:val="24"/>
          <w:szCs w:val="24"/>
          <w:shd w:val="clear" w:color="auto" w:fill="FFFFFF"/>
        </w:rPr>
      </w:pPr>
      <w:r w:rsidRPr="00A43EAE">
        <w:rPr>
          <w:sz w:val="24"/>
          <w:szCs w:val="24"/>
          <w:shd w:val="clear" w:color="auto" w:fill="FFFFFF"/>
        </w:rPr>
        <w:t>letters or notices that require a response from the individual or applicant, participant, or employee.</w:t>
      </w:r>
    </w:p>
    <w:p w14:paraId="2606752B" w14:textId="77777777" w:rsidR="00111F8A" w:rsidRDefault="00111F8A" w:rsidP="00111F8A">
      <w:pPr>
        <w:rPr>
          <w:sz w:val="24"/>
          <w:szCs w:val="24"/>
        </w:rPr>
      </w:pPr>
    </w:p>
    <w:p w14:paraId="60C9B18F" w14:textId="77777777" w:rsidR="00111F8A" w:rsidRPr="006D1521" w:rsidRDefault="00111F8A" w:rsidP="00111F8A">
      <w:pPr>
        <w:ind w:firstLine="720"/>
        <w:rPr>
          <w:b/>
          <w:sz w:val="24"/>
          <w:szCs w:val="24"/>
        </w:rPr>
      </w:pPr>
      <w:r w:rsidRPr="006D1521">
        <w:rPr>
          <w:b/>
          <w:sz w:val="24"/>
          <w:szCs w:val="24"/>
        </w:rPr>
        <w:t>When a Document Requires a Babel Notice</w:t>
      </w:r>
    </w:p>
    <w:p w14:paraId="34ADAAF8" w14:textId="77777777" w:rsidR="00111F8A" w:rsidRDefault="00111F8A" w:rsidP="00111F8A">
      <w:pPr>
        <w:ind w:left="720" w:hanging="720"/>
        <w:rPr>
          <w:sz w:val="24"/>
          <w:szCs w:val="24"/>
        </w:rPr>
      </w:pPr>
      <w:r>
        <w:rPr>
          <w:b/>
          <w:sz w:val="24"/>
          <w:szCs w:val="24"/>
          <w:u w:val="single"/>
        </w:rPr>
        <w:t>NL</w:t>
      </w:r>
      <w:r w:rsidRPr="00904B14">
        <w:rPr>
          <w:b/>
          <w:sz w:val="24"/>
          <w:szCs w:val="24"/>
          <w:u w:val="single"/>
        </w:rPr>
        <w:t>F</w:t>
      </w:r>
      <w:r w:rsidRPr="00EA4FE5">
        <w:rPr>
          <w:b/>
          <w:sz w:val="24"/>
          <w:szCs w:val="24"/>
        </w:rPr>
        <w:t>:</w:t>
      </w:r>
      <w:r>
        <w:rPr>
          <w:sz w:val="24"/>
          <w:szCs w:val="24"/>
        </w:rPr>
        <w:tab/>
        <w:t xml:space="preserve">Boards must </w:t>
      </w:r>
      <w:r w:rsidRPr="005B0333">
        <w:rPr>
          <w:sz w:val="24"/>
          <w:szCs w:val="24"/>
        </w:rPr>
        <w:t>follow the guidance provided in Attachment 1, Babel Notice Requirements, to determine when a Babel notice must be included in a document.</w:t>
      </w:r>
    </w:p>
    <w:p w14:paraId="0584B4C7" w14:textId="77777777" w:rsidR="00111F8A" w:rsidRDefault="00111F8A" w:rsidP="00111F8A">
      <w:pPr>
        <w:ind w:left="720"/>
        <w:rPr>
          <w:sz w:val="24"/>
          <w:szCs w:val="24"/>
        </w:rPr>
      </w:pPr>
    </w:p>
    <w:p w14:paraId="4F17F11C" w14:textId="2551A8E6" w:rsidR="00111F8A" w:rsidRPr="006D1521" w:rsidRDefault="00111F8A" w:rsidP="00111F8A">
      <w:pPr>
        <w:ind w:left="720"/>
        <w:rPr>
          <w:b/>
          <w:sz w:val="24"/>
          <w:szCs w:val="24"/>
        </w:rPr>
      </w:pPr>
      <w:r w:rsidRPr="006D1521">
        <w:rPr>
          <w:b/>
          <w:sz w:val="24"/>
          <w:szCs w:val="24"/>
        </w:rPr>
        <w:t xml:space="preserve">Sample Babel Notices in English, Spanish, and </w:t>
      </w:r>
      <w:r w:rsidRPr="006D1521" w:rsidDel="00435C73">
        <w:rPr>
          <w:b/>
          <w:sz w:val="24"/>
          <w:szCs w:val="24"/>
        </w:rPr>
        <w:t>Vietnamese</w:t>
      </w:r>
    </w:p>
    <w:p w14:paraId="6489AF90" w14:textId="60DF32AF" w:rsidR="00111F8A" w:rsidDel="001823AB" w:rsidRDefault="00111F8A" w:rsidP="001823AB">
      <w:pPr>
        <w:ind w:left="720" w:hanging="720"/>
        <w:rPr>
          <w:del w:id="13" w:author="Author"/>
          <w:sz w:val="24"/>
          <w:szCs w:val="24"/>
        </w:rPr>
      </w:pPr>
      <w:r>
        <w:rPr>
          <w:b/>
          <w:sz w:val="24"/>
          <w:szCs w:val="24"/>
          <w:u w:val="single"/>
        </w:rPr>
        <w:t>NLF</w:t>
      </w:r>
      <w:r w:rsidRPr="00EA4FE5">
        <w:rPr>
          <w:b/>
          <w:sz w:val="24"/>
          <w:szCs w:val="24"/>
        </w:rPr>
        <w:t>:</w:t>
      </w:r>
      <w:r>
        <w:rPr>
          <w:sz w:val="24"/>
          <w:szCs w:val="24"/>
        </w:rPr>
        <w:tab/>
      </w:r>
      <w:r w:rsidRPr="00F668EB">
        <w:rPr>
          <w:sz w:val="24"/>
          <w:szCs w:val="24"/>
        </w:rPr>
        <w:t xml:space="preserve">Boards must include </w:t>
      </w:r>
      <w:del w:id="14" w:author="Author">
        <w:r w:rsidDel="00F35671">
          <w:rPr>
            <w:sz w:val="24"/>
            <w:szCs w:val="24"/>
          </w:rPr>
          <w:delText xml:space="preserve">the </w:delText>
        </w:r>
      </w:del>
      <w:ins w:id="15" w:author="Author">
        <w:r w:rsidR="00F35671">
          <w:rPr>
            <w:sz w:val="24"/>
            <w:szCs w:val="24"/>
          </w:rPr>
          <w:t xml:space="preserve">a </w:t>
        </w:r>
      </w:ins>
      <w:r w:rsidRPr="00F668EB">
        <w:rPr>
          <w:sz w:val="24"/>
          <w:szCs w:val="24"/>
        </w:rPr>
        <w:t xml:space="preserve">Babel </w:t>
      </w:r>
      <w:r>
        <w:rPr>
          <w:sz w:val="24"/>
          <w:szCs w:val="24"/>
        </w:rPr>
        <w:t>n</w:t>
      </w:r>
      <w:r w:rsidRPr="00F668EB">
        <w:rPr>
          <w:sz w:val="24"/>
          <w:szCs w:val="24"/>
        </w:rPr>
        <w:t xml:space="preserve">otice </w:t>
      </w:r>
      <w:del w:id="16" w:author="Author">
        <w:r w:rsidRPr="00F668EB" w:rsidDel="00CB68D9">
          <w:rPr>
            <w:sz w:val="24"/>
            <w:szCs w:val="24"/>
          </w:rPr>
          <w:delText xml:space="preserve">provided below </w:delText>
        </w:r>
      </w:del>
      <w:r w:rsidRPr="00F668EB" w:rsidDel="000C0537">
        <w:rPr>
          <w:sz w:val="24"/>
          <w:szCs w:val="24"/>
        </w:rPr>
        <w:t xml:space="preserve">in </w:t>
      </w:r>
      <w:ins w:id="17" w:author="Author">
        <w:r w:rsidR="00457074">
          <w:rPr>
            <w:sz w:val="24"/>
            <w:szCs w:val="24"/>
          </w:rPr>
          <w:t xml:space="preserve">a minimum of </w:t>
        </w:r>
      </w:ins>
      <w:r w:rsidRPr="00F668EB" w:rsidDel="000C0537">
        <w:rPr>
          <w:sz w:val="24"/>
          <w:szCs w:val="24"/>
        </w:rPr>
        <w:t>English, Spanish, and</w:t>
      </w:r>
      <w:del w:id="18" w:author="Author">
        <w:r w:rsidRPr="00F668EB" w:rsidDel="00D820C2">
          <w:rPr>
            <w:sz w:val="24"/>
            <w:szCs w:val="24"/>
          </w:rPr>
          <w:delText>/or</w:delText>
        </w:r>
      </w:del>
      <w:r w:rsidRPr="00F668EB" w:rsidDel="000C0537">
        <w:rPr>
          <w:sz w:val="24"/>
          <w:szCs w:val="24"/>
        </w:rPr>
        <w:t xml:space="preserve"> Vietnamese </w:t>
      </w:r>
      <w:r w:rsidRPr="00F668EB">
        <w:rPr>
          <w:sz w:val="24"/>
          <w:szCs w:val="24"/>
        </w:rPr>
        <w:t>on communications of vital</w:t>
      </w:r>
      <w:r>
        <w:rPr>
          <w:sz w:val="24"/>
          <w:szCs w:val="24"/>
        </w:rPr>
        <w:t xml:space="preserve"> information, when appropriate.</w:t>
      </w:r>
    </w:p>
    <w:p w14:paraId="112112D6" w14:textId="77777777" w:rsidR="00111F8A" w:rsidDel="001823AB" w:rsidRDefault="00111F8A" w:rsidP="001823AB">
      <w:pPr>
        <w:ind w:left="720" w:hanging="720"/>
        <w:rPr>
          <w:del w:id="19" w:author="Author"/>
          <w:sz w:val="24"/>
          <w:szCs w:val="24"/>
        </w:rPr>
      </w:pPr>
    </w:p>
    <w:p w14:paraId="14411EB3" w14:textId="77777777" w:rsidR="00E50F61" w:rsidRDefault="00E50F61" w:rsidP="001823AB">
      <w:pPr>
        <w:ind w:left="720" w:hanging="720"/>
        <w:rPr>
          <w:ins w:id="20" w:author="Author"/>
          <w:b/>
          <w:sz w:val="24"/>
          <w:szCs w:val="24"/>
          <w:u w:val="single"/>
        </w:rPr>
      </w:pPr>
    </w:p>
    <w:p w14:paraId="3CDC6852" w14:textId="2D6EF1DB" w:rsidR="00111F8A" w:rsidRPr="00F668EB" w:rsidDel="000904B2" w:rsidRDefault="00111F8A" w:rsidP="00111F8A">
      <w:pPr>
        <w:ind w:left="720" w:hanging="720"/>
        <w:rPr>
          <w:del w:id="21" w:author="Author"/>
          <w:sz w:val="24"/>
          <w:szCs w:val="24"/>
        </w:rPr>
      </w:pPr>
      <w:del w:id="22" w:author="Author">
        <w:r w:rsidDel="000904B2">
          <w:rPr>
            <w:b/>
            <w:sz w:val="24"/>
            <w:szCs w:val="24"/>
            <w:u w:val="single"/>
          </w:rPr>
          <w:delText>NLF</w:delText>
        </w:r>
        <w:r w:rsidRPr="00EA4FE5" w:rsidDel="000904B2">
          <w:rPr>
            <w:b/>
            <w:sz w:val="24"/>
            <w:szCs w:val="24"/>
          </w:rPr>
          <w:delText>:</w:delText>
        </w:r>
        <w:r w:rsidDel="000904B2">
          <w:rPr>
            <w:sz w:val="24"/>
            <w:szCs w:val="24"/>
          </w:rPr>
          <w:tab/>
        </w:r>
        <w:r w:rsidRPr="00F668EB" w:rsidDel="000904B2">
          <w:rPr>
            <w:sz w:val="24"/>
            <w:szCs w:val="24"/>
          </w:rPr>
          <w:delText xml:space="preserve">If a Board has another Babel </w:delText>
        </w:r>
        <w:r w:rsidDel="000904B2">
          <w:rPr>
            <w:sz w:val="24"/>
            <w:szCs w:val="24"/>
          </w:rPr>
          <w:delText>n</w:delText>
        </w:r>
        <w:r w:rsidRPr="00F668EB" w:rsidDel="000904B2">
          <w:rPr>
            <w:sz w:val="24"/>
            <w:szCs w:val="24"/>
          </w:rPr>
          <w:delText xml:space="preserve">otice </w:delText>
        </w:r>
        <w:r w:rsidDel="000904B2">
          <w:rPr>
            <w:sz w:val="24"/>
            <w:szCs w:val="24"/>
          </w:rPr>
          <w:delText>that it</w:delText>
        </w:r>
        <w:r w:rsidRPr="00F668EB" w:rsidDel="000904B2">
          <w:rPr>
            <w:sz w:val="24"/>
            <w:szCs w:val="24"/>
          </w:rPr>
          <w:delText xml:space="preserve"> would prefer to use</w:delText>
        </w:r>
        <w:r w:rsidDel="000904B2">
          <w:rPr>
            <w:sz w:val="24"/>
            <w:szCs w:val="24"/>
          </w:rPr>
          <w:delText xml:space="preserve">, the Board’s equal opportunity (EO) officer must send the preferred Babel notice to </w:delText>
        </w:r>
      </w:del>
      <w:ins w:id="23" w:author="Author">
        <w:del w:id="24" w:author="Author">
          <w:r w:rsidR="009920CD" w:rsidDel="000904B2">
            <w:rPr>
              <w:sz w:val="24"/>
              <w:szCs w:val="24"/>
            </w:rPr>
            <w:delText>TWC</w:delText>
          </w:r>
          <w:r w:rsidR="00782323" w:rsidDel="000904B2">
            <w:rPr>
              <w:sz w:val="24"/>
              <w:szCs w:val="24"/>
            </w:rPr>
            <w:delText>’</w:delText>
          </w:r>
          <w:r w:rsidR="009920CD" w:rsidDel="000904B2">
            <w:rPr>
              <w:sz w:val="24"/>
              <w:szCs w:val="24"/>
            </w:rPr>
            <w:delText xml:space="preserve">s </w:delText>
          </w:r>
        </w:del>
      </w:ins>
      <w:del w:id="25" w:author="Author">
        <w:r w:rsidRPr="00CB3229" w:rsidDel="000904B2">
          <w:rPr>
            <w:sz w:val="24"/>
            <w:szCs w:val="24"/>
          </w:rPr>
          <w:delText xml:space="preserve">the Regulatory Integrity Division’s EO </w:delText>
        </w:r>
        <w:r w:rsidDel="000904B2">
          <w:rPr>
            <w:sz w:val="24"/>
            <w:szCs w:val="24"/>
          </w:rPr>
          <w:delText>c</w:delText>
        </w:r>
        <w:r w:rsidRPr="00CB3229" w:rsidDel="000904B2">
          <w:rPr>
            <w:sz w:val="24"/>
            <w:szCs w:val="24"/>
          </w:rPr>
          <w:delText xml:space="preserve">ompliance officer </w:delText>
        </w:r>
        <w:r w:rsidDel="000904B2">
          <w:rPr>
            <w:sz w:val="24"/>
            <w:szCs w:val="24"/>
          </w:rPr>
          <w:delText xml:space="preserve">at </w:delText>
        </w:r>
      </w:del>
      <w:ins w:id="26" w:author="Author">
        <w:del w:id="27" w:author="Author">
          <w:r w:rsidR="001E22BB" w:rsidDel="000904B2">
            <w:rPr>
              <w:sz w:val="24"/>
              <w:szCs w:val="24"/>
            </w:rPr>
            <w:fldChar w:fldCharType="begin"/>
          </w:r>
          <w:r w:rsidR="001E22BB" w:rsidDel="000904B2">
            <w:rPr>
              <w:sz w:val="24"/>
              <w:szCs w:val="24"/>
            </w:rPr>
            <w:delInstrText>HYPERLINK "mailto:eo.reports@twc.texas.gov"</w:delInstrText>
          </w:r>
          <w:r w:rsidR="001E22BB" w:rsidDel="000904B2">
            <w:rPr>
              <w:sz w:val="24"/>
              <w:szCs w:val="24"/>
            </w:rPr>
          </w:r>
          <w:r w:rsidR="001E22BB" w:rsidDel="000904B2">
            <w:rPr>
              <w:sz w:val="24"/>
              <w:szCs w:val="24"/>
            </w:rPr>
            <w:fldChar w:fldCharType="separate"/>
          </w:r>
          <w:r w:rsidR="001E22BB" w:rsidRPr="001E22BB" w:rsidDel="000904B2">
            <w:rPr>
              <w:rStyle w:val="Hyperlink"/>
              <w:sz w:val="24"/>
              <w:szCs w:val="24"/>
            </w:rPr>
            <w:delText>EO.Reports@twc.texas.gov</w:delText>
          </w:r>
          <w:r w:rsidR="001E22BB" w:rsidDel="000904B2">
            <w:rPr>
              <w:sz w:val="24"/>
              <w:szCs w:val="24"/>
            </w:rPr>
            <w:fldChar w:fldCharType="end"/>
          </w:r>
        </w:del>
      </w:ins>
      <w:del w:id="28" w:author="Author">
        <w:r w:rsidR="00833C41" w:rsidRPr="00A02D80" w:rsidDel="000904B2">
          <w:rPr>
            <w:sz w:val="24"/>
            <w:szCs w:val="24"/>
            <w:rPrChange w:id="29" w:author="Author">
              <w:rPr/>
            </w:rPrChange>
          </w:rPr>
          <w:fldChar w:fldCharType="begin"/>
        </w:r>
        <w:r w:rsidR="00833C41" w:rsidRPr="001E22BB" w:rsidDel="000904B2">
          <w:rPr>
            <w:sz w:val="24"/>
            <w:szCs w:val="24"/>
          </w:rPr>
          <w:delInstrText>HYPERLINK "mailto:EO.Reports@twc.state.tx.us"</w:delInstrText>
        </w:r>
        <w:r w:rsidR="00833C41" w:rsidRPr="00016308" w:rsidDel="000904B2">
          <w:rPr>
            <w:sz w:val="24"/>
            <w:szCs w:val="24"/>
          </w:rPr>
        </w:r>
        <w:r w:rsidR="00833C41" w:rsidRPr="00A02D80" w:rsidDel="000904B2">
          <w:rPr>
            <w:rPrChange w:id="30" w:author="Author">
              <w:rPr>
                <w:rStyle w:val="Hyperlink"/>
                <w:sz w:val="24"/>
                <w:szCs w:val="24"/>
              </w:rPr>
            </w:rPrChange>
          </w:rPr>
          <w:fldChar w:fldCharType="separate"/>
        </w:r>
        <w:r w:rsidRPr="001E22BB" w:rsidDel="000904B2">
          <w:rPr>
            <w:rStyle w:val="Hyperlink"/>
            <w:sz w:val="24"/>
            <w:szCs w:val="24"/>
          </w:rPr>
          <w:delText>EO.Reports@twc.state.tx.us</w:delText>
        </w:r>
        <w:r w:rsidR="00833C41" w:rsidRPr="001E22BB" w:rsidDel="000904B2">
          <w:rPr>
            <w:rStyle w:val="Hyperlink"/>
            <w:sz w:val="24"/>
            <w:szCs w:val="24"/>
          </w:rPr>
          <w:fldChar w:fldCharType="end"/>
        </w:r>
        <w:r w:rsidRPr="00F668EB" w:rsidDel="000904B2">
          <w:rPr>
            <w:sz w:val="24"/>
            <w:szCs w:val="24"/>
          </w:rPr>
          <w:delText xml:space="preserve"> for approval.</w:delText>
        </w:r>
      </w:del>
    </w:p>
    <w:p w14:paraId="6E9ADDB0" w14:textId="77777777" w:rsidR="00111F8A" w:rsidRDefault="00111F8A" w:rsidP="00111F8A">
      <w:pPr>
        <w:ind w:left="1440" w:hanging="720"/>
        <w:rPr>
          <w:sz w:val="24"/>
          <w:szCs w:val="24"/>
        </w:rPr>
      </w:pPr>
      <w:r>
        <w:rPr>
          <w:sz w:val="24"/>
          <w:szCs w:val="24"/>
        </w:rPr>
        <w:tab/>
      </w:r>
    </w:p>
    <w:p w14:paraId="4637A937" w14:textId="4BCE8282" w:rsidR="00111F8A" w:rsidRPr="00016308" w:rsidDel="00D043D5" w:rsidRDefault="00111F8A" w:rsidP="00550D07">
      <w:pPr>
        <w:ind w:left="720"/>
        <w:rPr>
          <w:sz w:val="24"/>
          <w:szCs w:val="24"/>
          <w:u w:val="single"/>
        </w:rPr>
      </w:pPr>
      <w:r w:rsidRPr="00016308" w:rsidDel="00D043D5">
        <w:rPr>
          <w:sz w:val="24"/>
          <w:szCs w:val="24"/>
          <w:u w:val="single"/>
        </w:rPr>
        <w:t>Babel Notice in English</w:t>
      </w:r>
    </w:p>
    <w:p w14:paraId="60637B9E" w14:textId="6CAD0568" w:rsidR="00111F8A" w:rsidRPr="00071510" w:rsidDel="00D043D5" w:rsidRDefault="00111F8A" w:rsidP="00550D07">
      <w:pPr>
        <w:ind w:left="720"/>
        <w:rPr>
          <w:sz w:val="24"/>
          <w:szCs w:val="24"/>
        </w:rPr>
      </w:pPr>
      <w:r w:rsidRPr="003C5A47" w:rsidDel="00D043D5">
        <w:rPr>
          <w:iCs/>
          <w:sz w:val="24"/>
          <w:szCs w:val="24"/>
        </w:rPr>
        <w:t>This document contains vital information about requirements, rights, determinations, and/or responsibilities for accessing workforce system services. Language services, including the interpretation/translation of this document, are available free of charge upon request.</w:t>
      </w:r>
    </w:p>
    <w:p w14:paraId="638A5807" w14:textId="44B54DA8" w:rsidR="00111F8A" w:rsidDel="00D043D5" w:rsidRDefault="00111F8A" w:rsidP="00550D07">
      <w:pPr>
        <w:ind w:left="720"/>
        <w:rPr>
          <w:sz w:val="24"/>
          <w:szCs w:val="24"/>
        </w:rPr>
      </w:pPr>
    </w:p>
    <w:p w14:paraId="4D5FF981" w14:textId="5E59858F" w:rsidR="00111F8A" w:rsidRPr="00055685" w:rsidDel="00D043D5" w:rsidRDefault="00111F8A" w:rsidP="00550D07">
      <w:pPr>
        <w:ind w:left="720"/>
        <w:rPr>
          <w:sz w:val="24"/>
          <w:szCs w:val="24"/>
          <w:u w:val="single"/>
          <w:lang w:val="es-US"/>
        </w:rPr>
      </w:pPr>
      <w:r w:rsidRPr="00055685" w:rsidDel="00D043D5">
        <w:rPr>
          <w:sz w:val="24"/>
          <w:szCs w:val="24"/>
          <w:u w:val="single"/>
          <w:lang w:val="es-US"/>
        </w:rPr>
        <w:t xml:space="preserve">Babel </w:t>
      </w:r>
      <w:proofErr w:type="spellStart"/>
      <w:r w:rsidRPr="00055685" w:rsidDel="00D043D5">
        <w:rPr>
          <w:sz w:val="24"/>
          <w:szCs w:val="24"/>
          <w:u w:val="single"/>
          <w:lang w:val="es-US"/>
        </w:rPr>
        <w:t>Notice</w:t>
      </w:r>
      <w:proofErr w:type="spellEnd"/>
      <w:r w:rsidRPr="00055685" w:rsidDel="00D043D5">
        <w:rPr>
          <w:sz w:val="24"/>
          <w:szCs w:val="24"/>
          <w:u w:val="single"/>
          <w:lang w:val="es-US"/>
        </w:rPr>
        <w:t xml:space="preserve"> in </w:t>
      </w:r>
      <w:proofErr w:type="spellStart"/>
      <w:r w:rsidRPr="00055685" w:rsidDel="00D043D5">
        <w:rPr>
          <w:sz w:val="24"/>
          <w:szCs w:val="24"/>
          <w:u w:val="single"/>
          <w:lang w:val="es-US"/>
        </w:rPr>
        <w:t>Spanish</w:t>
      </w:r>
      <w:proofErr w:type="spellEnd"/>
    </w:p>
    <w:p w14:paraId="75F3B874" w14:textId="5D2365A1" w:rsidR="00111F8A" w:rsidRPr="00A53CB8" w:rsidDel="00D043D5" w:rsidRDefault="00111F8A" w:rsidP="00550D07">
      <w:pPr>
        <w:ind w:left="720"/>
        <w:rPr>
          <w:sz w:val="24"/>
          <w:szCs w:val="24"/>
          <w:lang w:val="es-US"/>
        </w:rPr>
      </w:pPr>
      <w:r w:rsidRPr="003276E4" w:rsidDel="00D043D5">
        <w:rPr>
          <w:iCs/>
          <w:sz w:val="24"/>
          <w:szCs w:val="24"/>
          <w:lang w:val="es-US"/>
        </w:rPr>
        <w:t>Este documento contiene información importante sobre los requisitos, los derechos, las determinaciones y las responsabilidades del acceso a los servicios del sistema de la fuerza laboral. Hay disponibles servicios de idioma, incluida la interpretación y la traducción de documentos, sin ningún costo y a solicitud.</w:t>
      </w:r>
    </w:p>
    <w:p w14:paraId="21F83E3E" w14:textId="31FEB418" w:rsidR="00111F8A" w:rsidRPr="00A53CB8" w:rsidDel="00D043D5" w:rsidRDefault="00111F8A" w:rsidP="00550D07">
      <w:pPr>
        <w:ind w:left="720"/>
        <w:rPr>
          <w:sz w:val="24"/>
          <w:szCs w:val="24"/>
          <w:lang w:val="es-US"/>
        </w:rPr>
      </w:pPr>
    </w:p>
    <w:p w14:paraId="4B788CFD" w14:textId="79207B08" w:rsidR="00111F8A" w:rsidRPr="00055685" w:rsidDel="00D043D5" w:rsidRDefault="00111F8A" w:rsidP="00550D07">
      <w:pPr>
        <w:ind w:left="720"/>
        <w:rPr>
          <w:iCs/>
          <w:sz w:val="24"/>
          <w:szCs w:val="24"/>
          <w:u w:val="single"/>
          <w:lang w:val="es-US"/>
        </w:rPr>
      </w:pPr>
      <w:r w:rsidRPr="00055685" w:rsidDel="00D043D5">
        <w:rPr>
          <w:iCs/>
          <w:sz w:val="24"/>
          <w:szCs w:val="24"/>
          <w:u w:val="single"/>
          <w:lang w:val="es-US"/>
        </w:rPr>
        <w:t xml:space="preserve">Babel </w:t>
      </w:r>
      <w:proofErr w:type="spellStart"/>
      <w:r w:rsidRPr="00055685" w:rsidDel="00D043D5">
        <w:rPr>
          <w:iCs/>
          <w:sz w:val="24"/>
          <w:szCs w:val="24"/>
          <w:u w:val="single"/>
          <w:lang w:val="es-US"/>
        </w:rPr>
        <w:t>Notice</w:t>
      </w:r>
      <w:proofErr w:type="spellEnd"/>
      <w:r w:rsidRPr="00055685" w:rsidDel="00D043D5">
        <w:rPr>
          <w:iCs/>
          <w:sz w:val="24"/>
          <w:szCs w:val="24"/>
          <w:u w:val="single"/>
          <w:lang w:val="es-US"/>
        </w:rPr>
        <w:t xml:space="preserve"> in Vietnamese</w:t>
      </w:r>
    </w:p>
    <w:p w14:paraId="6AC5B627" w14:textId="1A4F1F49" w:rsidR="00111F8A" w:rsidRDefault="00111F8A" w:rsidP="00550D07">
      <w:pPr>
        <w:ind w:left="720"/>
        <w:rPr>
          <w:ins w:id="31" w:author="Author"/>
          <w:iCs/>
          <w:lang w:val="vi-VN"/>
        </w:rPr>
      </w:pPr>
      <w:r w:rsidRPr="00A53CB8" w:rsidDel="00D043D5">
        <w:rPr>
          <w:iCs/>
          <w:sz w:val="24"/>
          <w:szCs w:val="24"/>
          <w:lang w:val="vi-VN"/>
        </w:rPr>
        <w:t>Tài liệu này có thông tin quan trọng về các yêu cầu, quyền hạn, quyết định, và/hoặc trách nhiệm để sử dụng các dịch vụ của hệ thống nhân lực. Các dịch vụ trợ giúp ngôn ngữ, bao gồm thông dịch/chuyển ngữ tài liệu này, có sẵn miễn phí khi quý vị yêu cầu</w:t>
      </w:r>
      <w:r w:rsidRPr="00A53CB8" w:rsidDel="00D043D5">
        <w:rPr>
          <w:iCs/>
          <w:lang w:val="vi-VN"/>
        </w:rPr>
        <w:t>.</w:t>
      </w:r>
    </w:p>
    <w:p w14:paraId="35B886D0" w14:textId="77777777" w:rsidR="00000E4D" w:rsidRDefault="00000E4D" w:rsidP="00550D07">
      <w:pPr>
        <w:ind w:left="720"/>
        <w:rPr>
          <w:ins w:id="32" w:author="Author"/>
          <w:iCs/>
          <w:lang w:val="vi-VN"/>
        </w:rPr>
      </w:pPr>
    </w:p>
    <w:p w14:paraId="18100B39" w14:textId="77777777" w:rsidR="000904B2" w:rsidRPr="00F668EB" w:rsidRDefault="000904B2" w:rsidP="000904B2">
      <w:pPr>
        <w:ind w:left="720" w:hanging="720"/>
        <w:rPr>
          <w:ins w:id="33" w:author="Author"/>
          <w:sz w:val="24"/>
          <w:szCs w:val="24"/>
        </w:rPr>
      </w:pPr>
      <w:ins w:id="34" w:author="Author">
        <w:r>
          <w:rPr>
            <w:b/>
            <w:sz w:val="24"/>
            <w:szCs w:val="24"/>
            <w:u w:val="single"/>
          </w:rPr>
          <w:t>NLF</w:t>
        </w:r>
        <w:r w:rsidRPr="00EA4FE5">
          <w:rPr>
            <w:b/>
            <w:sz w:val="24"/>
            <w:szCs w:val="24"/>
          </w:rPr>
          <w:t>:</w:t>
        </w:r>
        <w:r>
          <w:rPr>
            <w:sz w:val="24"/>
            <w:szCs w:val="24"/>
          </w:rPr>
          <w:tab/>
        </w:r>
        <w:r w:rsidRPr="00F668EB">
          <w:rPr>
            <w:sz w:val="24"/>
            <w:szCs w:val="24"/>
          </w:rPr>
          <w:t xml:space="preserve">If a Board has another Babel </w:t>
        </w:r>
        <w:r>
          <w:rPr>
            <w:sz w:val="24"/>
            <w:szCs w:val="24"/>
          </w:rPr>
          <w:t>n</w:t>
        </w:r>
        <w:r w:rsidRPr="00F668EB">
          <w:rPr>
            <w:sz w:val="24"/>
            <w:szCs w:val="24"/>
          </w:rPr>
          <w:t xml:space="preserve">otice </w:t>
        </w:r>
        <w:r>
          <w:rPr>
            <w:sz w:val="24"/>
            <w:szCs w:val="24"/>
          </w:rPr>
          <w:t>that it</w:t>
        </w:r>
        <w:r w:rsidRPr="00F668EB">
          <w:rPr>
            <w:sz w:val="24"/>
            <w:szCs w:val="24"/>
          </w:rPr>
          <w:t xml:space="preserve"> would prefer to use</w:t>
        </w:r>
        <w:r>
          <w:rPr>
            <w:sz w:val="24"/>
            <w:szCs w:val="24"/>
          </w:rPr>
          <w:t xml:space="preserve">, the Board’s equal opportunity (EO) officer must send the preferred Babel notice to TWC’s </w:t>
        </w:r>
        <w:r w:rsidRPr="00CB3229">
          <w:rPr>
            <w:sz w:val="24"/>
            <w:szCs w:val="24"/>
          </w:rPr>
          <w:t xml:space="preserve">EO </w:t>
        </w:r>
        <w:r>
          <w:rPr>
            <w:sz w:val="24"/>
            <w:szCs w:val="24"/>
          </w:rPr>
          <w:t>c</w:t>
        </w:r>
        <w:r w:rsidRPr="00CB3229">
          <w:rPr>
            <w:sz w:val="24"/>
            <w:szCs w:val="24"/>
          </w:rPr>
          <w:t xml:space="preserve">ompliance officer </w:t>
        </w:r>
        <w:r>
          <w:rPr>
            <w:sz w:val="24"/>
            <w:szCs w:val="24"/>
          </w:rPr>
          <w:t xml:space="preserve">at </w:t>
        </w:r>
        <w:r>
          <w:rPr>
            <w:sz w:val="24"/>
            <w:szCs w:val="24"/>
          </w:rPr>
          <w:fldChar w:fldCharType="begin"/>
        </w:r>
        <w:r>
          <w:rPr>
            <w:sz w:val="24"/>
            <w:szCs w:val="24"/>
          </w:rPr>
          <w:instrText>HYPERLINK "mailto:eo.reports@twc.texas.gov"</w:instrText>
        </w:r>
        <w:r>
          <w:rPr>
            <w:sz w:val="24"/>
            <w:szCs w:val="24"/>
          </w:rPr>
        </w:r>
        <w:r>
          <w:rPr>
            <w:sz w:val="24"/>
            <w:szCs w:val="24"/>
          </w:rPr>
          <w:fldChar w:fldCharType="separate"/>
        </w:r>
        <w:r w:rsidRPr="001E22BB">
          <w:rPr>
            <w:rStyle w:val="Hyperlink"/>
            <w:sz w:val="24"/>
            <w:szCs w:val="24"/>
          </w:rPr>
          <w:t>EO.Reports@twc.texas.gov</w:t>
        </w:r>
        <w:r>
          <w:rPr>
            <w:sz w:val="24"/>
            <w:szCs w:val="24"/>
          </w:rPr>
          <w:fldChar w:fldCharType="end"/>
        </w:r>
        <w:r w:rsidRPr="00F668EB">
          <w:rPr>
            <w:sz w:val="24"/>
            <w:szCs w:val="24"/>
          </w:rPr>
          <w:t xml:space="preserve"> for approval.</w:t>
        </w:r>
      </w:ins>
    </w:p>
    <w:p w14:paraId="7F1BD373" w14:textId="77777777" w:rsidR="000904B2" w:rsidRDefault="000904B2" w:rsidP="5B94D9F6">
      <w:pPr>
        <w:ind w:left="1440" w:hanging="720"/>
        <w:rPr>
          <w:ins w:id="35" w:author="Author"/>
          <w:b/>
          <w:sz w:val="24"/>
          <w:szCs w:val="24"/>
        </w:rPr>
      </w:pPr>
    </w:p>
    <w:p w14:paraId="6C7304D2" w14:textId="77777777" w:rsidR="00000E4D" w:rsidRPr="0078271E" w:rsidRDefault="00000E4D" w:rsidP="5B94D9F6">
      <w:pPr>
        <w:ind w:left="1440" w:hanging="720"/>
        <w:rPr>
          <w:ins w:id="36" w:author="Author"/>
          <w:b/>
          <w:sz w:val="24"/>
          <w:szCs w:val="24"/>
        </w:rPr>
      </w:pPr>
      <w:ins w:id="37" w:author="Author">
        <w:r>
          <w:rPr>
            <w:b/>
            <w:sz w:val="24"/>
            <w:szCs w:val="24"/>
          </w:rPr>
          <w:t xml:space="preserve">Information in Babel Notices about Obtaining Language Assistance </w:t>
        </w:r>
      </w:ins>
    </w:p>
    <w:p w14:paraId="138CD96D" w14:textId="1DD75B2F" w:rsidR="00000E4D" w:rsidRDefault="00000E4D" w:rsidP="00000E4D">
      <w:pPr>
        <w:ind w:left="720" w:hanging="720"/>
        <w:rPr>
          <w:ins w:id="38" w:author="Author"/>
          <w:sz w:val="24"/>
          <w:szCs w:val="24"/>
        </w:rPr>
      </w:pPr>
      <w:ins w:id="39" w:author="Author">
        <w:r w:rsidRPr="00DF5D75">
          <w:rPr>
            <w:b/>
            <w:sz w:val="24"/>
            <w:u w:val="single"/>
          </w:rPr>
          <w:t>L</w:t>
        </w:r>
        <w:r w:rsidRPr="00A13A51">
          <w:rPr>
            <w:b/>
            <w:sz w:val="24"/>
            <w:u w:val="single"/>
          </w:rPr>
          <w:t>F</w:t>
        </w:r>
        <w:r w:rsidRPr="00EA4FE5">
          <w:rPr>
            <w:b/>
            <w:sz w:val="24"/>
          </w:rPr>
          <w:t>:</w:t>
        </w:r>
        <w:r>
          <w:tab/>
        </w:r>
        <w:r w:rsidR="000527F6" w:rsidRPr="5B94D9F6">
          <w:rPr>
            <w:sz w:val="24"/>
            <w:szCs w:val="24"/>
          </w:rPr>
          <w:t>Boards may</w:t>
        </w:r>
        <w:r w:rsidRPr="5B94D9F6">
          <w:rPr>
            <w:sz w:val="24"/>
            <w:szCs w:val="24"/>
          </w:rPr>
          <w:t xml:space="preserve"> include </w:t>
        </w:r>
        <w:r w:rsidR="00C86381" w:rsidRPr="5B94D9F6">
          <w:rPr>
            <w:sz w:val="24"/>
            <w:szCs w:val="24"/>
          </w:rPr>
          <w:t>in Babel notices</w:t>
        </w:r>
        <w:r w:rsidRPr="5B94D9F6">
          <w:rPr>
            <w:sz w:val="24"/>
            <w:szCs w:val="24"/>
          </w:rPr>
          <w:t xml:space="preserve"> information for LEP individuals on how to obtain free language services or further assistance. This information could include a phone </w:t>
        </w:r>
        <w:r w:rsidRPr="5B94D9F6">
          <w:rPr>
            <w:sz w:val="24"/>
            <w:szCs w:val="24"/>
          </w:rPr>
          <w:lastRenderedPageBreak/>
          <w:t xml:space="preserve">number to an interpreter service or to staff who can direct an individual to a language line or interpreter.  Providing a clear next step in plain language can help the LEP individual understand the next step.  If included, this information should be provided in all Babel notice languages.  </w:t>
        </w:r>
      </w:ins>
    </w:p>
    <w:p w14:paraId="25D71740" w14:textId="72F878C5" w:rsidR="00000E4D" w:rsidRPr="00A53CB8" w:rsidDel="00000E4D" w:rsidRDefault="00000E4D" w:rsidP="00550D07">
      <w:pPr>
        <w:ind w:left="720"/>
        <w:rPr>
          <w:del w:id="40" w:author="Author"/>
          <w:iCs/>
          <w:lang w:val="vi-VN"/>
        </w:rPr>
      </w:pPr>
    </w:p>
    <w:p w14:paraId="3DE9D3C1" w14:textId="77777777" w:rsidR="00111F8A" w:rsidRPr="00E04CA2" w:rsidRDefault="00111F8A" w:rsidP="00550D07">
      <w:pPr>
        <w:ind w:left="720"/>
        <w:rPr>
          <w:sz w:val="24"/>
          <w:szCs w:val="24"/>
          <w:lang w:val="vi-VN"/>
        </w:rPr>
      </w:pPr>
    </w:p>
    <w:p w14:paraId="4E6D6802" w14:textId="77777777" w:rsidR="00111F8A" w:rsidRPr="0078271E" w:rsidRDefault="00111F8A" w:rsidP="00111F8A">
      <w:pPr>
        <w:ind w:left="1440" w:hanging="720"/>
        <w:rPr>
          <w:b/>
          <w:sz w:val="24"/>
          <w:szCs w:val="24"/>
        </w:rPr>
      </w:pPr>
      <w:r w:rsidRPr="0078271E">
        <w:rPr>
          <w:b/>
          <w:sz w:val="24"/>
          <w:szCs w:val="24"/>
        </w:rPr>
        <w:t>Interpreters for LEP Customers</w:t>
      </w:r>
    </w:p>
    <w:p w14:paraId="563BE6D9" w14:textId="75D302EE" w:rsidR="00111F8A" w:rsidRDefault="00111F8A" w:rsidP="00111F8A">
      <w:pPr>
        <w:ind w:left="720" w:hanging="720"/>
        <w:rPr>
          <w:sz w:val="24"/>
          <w:szCs w:val="24"/>
        </w:rPr>
      </w:pPr>
      <w:r w:rsidRPr="00DF5D75">
        <w:rPr>
          <w:b/>
          <w:sz w:val="24"/>
          <w:u w:val="single"/>
        </w:rPr>
        <w:t>L</w:t>
      </w:r>
      <w:r w:rsidRPr="00A13A51">
        <w:rPr>
          <w:b/>
          <w:sz w:val="24"/>
          <w:u w:val="single"/>
        </w:rPr>
        <w:t>F</w:t>
      </w:r>
      <w:r w:rsidRPr="00EA4FE5">
        <w:rPr>
          <w:b/>
          <w:sz w:val="24"/>
        </w:rPr>
        <w:t>:</w:t>
      </w:r>
      <w:r>
        <w:rPr>
          <w:sz w:val="24"/>
        </w:rPr>
        <w:tab/>
      </w:r>
      <w:r>
        <w:rPr>
          <w:sz w:val="24"/>
          <w:szCs w:val="24"/>
        </w:rPr>
        <w:t xml:space="preserve">When precise, complete, and accurate interpretations or translations of information and/or testimony are critical for adjudicatory or legal reasons, or where the competency of the interpreter requested by the LEP individual is not established, Boards may provide their own independent interpreter, even if an LEP individual wants to use </w:t>
      </w:r>
      <w:r w:rsidR="005E733C">
        <w:rPr>
          <w:sz w:val="24"/>
          <w:szCs w:val="24"/>
        </w:rPr>
        <w:t>their</w:t>
      </w:r>
      <w:r>
        <w:rPr>
          <w:sz w:val="24"/>
          <w:szCs w:val="24"/>
        </w:rPr>
        <w:t xml:space="preserve"> interpreter as well (</w:t>
      </w:r>
      <w:r>
        <w:rPr>
          <w:sz w:val="24"/>
        </w:rPr>
        <w:t>29 CFR</w:t>
      </w:r>
      <w:r>
        <w:rPr>
          <w:sz w:val="24"/>
          <w:szCs w:val="24"/>
        </w:rPr>
        <w:t xml:space="preserve"> §38.9(f)(3)).</w:t>
      </w:r>
    </w:p>
    <w:p w14:paraId="5313EFAB" w14:textId="77777777" w:rsidR="00111F8A" w:rsidRPr="006173FC" w:rsidRDefault="00111F8A" w:rsidP="00111F8A">
      <w:pPr>
        <w:ind w:left="720" w:hanging="720"/>
        <w:rPr>
          <w:b/>
          <w:sz w:val="24"/>
          <w:szCs w:val="24"/>
          <w:u w:val="single"/>
        </w:rPr>
      </w:pPr>
    </w:p>
    <w:p w14:paraId="3EDE4EFC" w14:textId="59827A34" w:rsidR="00111F8A" w:rsidRDefault="00111F8A" w:rsidP="00111F8A">
      <w:pPr>
        <w:ind w:left="720" w:hanging="720"/>
        <w:rPr>
          <w:sz w:val="24"/>
          <w:szCs w:val="24"/>
        </w:rPr>
      </w:pPr>
      <w:r w:rsidRPr="65A77A65">
        <w:rPr>
          <w:b/>
          <w:bCs/>
          <w:sz w:val="24"/>
          <w:szCs w:val="24"/>
          <w:u w:val="single"/>
        </w:rPr>
        <w:t>NLF</w:t>
      </w:r>
      <w:r w:rsidRPr="65A77A65">
        <w:rPr>
          <w:b/>
          <w:bCs/>
          <w:sz w:val="24"/>
          <w:szCs w:val="24"/>
        </w:rPr>
        <w:t>:</w:t>
      </w:r>
      <w:r>
        <w:tab/>
      </w:r>
      <w:r w:rsidRPr="65A77A65">
        <w:rPr>
          <w:sz w:val="24"/>
          <w:szCs w:val="24"/>
        </w:rPr>
        <w:t>Boards must ensure that LEP customers are aware that language assistance services such as oral interpretation or written translation services are available, upon request, at no charge to the customer. When appropriate, Boards may use funds from programs that the customer shows an interest in or is enrolled in to pay for oral or written translation services.</w:t>
      </w:r>
    </w:p>
    <w:p w14:paraId="7188E78B" w14:textId="3FE0AF25" w:rsidR="00111F8A" w:rsidDel="006763E9" w:rsidRDefault="00111F8A" w:rsidP="00111F8A">
      <w:pPr>
        <w:ind w:left="720"/>
        <w:rPr>
          <w:del w:id="41" w:author="Author"/>
          <w:b/>
          <w:sz w:val="24"/>
        </w:rPr>
      </w:pPr>
    </w:p>
    <w:p w14:paraId="2C27C312" w14:textId="475D7CF0" w:rsidR="00111F8A" w:rsidRPr="005E6597" w:rsidDel="006763E9" w:rsidRDefault="00111F8A" w:rsidP="00111F8A">
      <w:pPr>
        <w:ind w:left="720"/>
        <w:rPr>
          <w:del w:id="42" w:author="Author"/>
          <w:b/>
          <w:sz w:val="24"/>
          <w:highlight w:val="yellow"/>
        </w:rPr>
      </w:pPr>
      <w:del w:id="43" w:author="Author">
        <w:r w:rsidRPr="005E6597" w:rsidDel="006763E9">
          <w:rPr>
            <w:b/>
            <w:sz w:val="24"/>
          </w:rPr>
          <w:delText>Additional Information Related to Babel Notices</w:delText>
        </w:r>
      </w:del>
    </w:p>
    <w:p w14:paraId="0C7361E2" w14:textId="13CC571F" w:rsidR="00111F8A" w:rsidRPr="002C4FF9" w:rsidDel="006763E9" w:rsidRDefault="00111F8A" w:rsidP="00111F8A">
      <w:pPr>
        <w:ind w:left="720" w:hanging="720"/>
        <w:rPr>
          <w:del w:id="44" w:author="Author"/>
          <w:sz w:val="24"/>
        </w:rPr>
      </w:pPr>
      <w:del w:id="45" w:author="Author">
        <w:r w:rsidRPr="005E6597" w:rsidDel="006763E9">
          <w:rPr>
            <w:b/>
            <w:sz w:val="24"/>
            <w:u w:val="single"/>
          </w:rPr>
          <w:delText>NLF</w:delText>
        </w:r>
        <w:r w:rsidRPr="005E6597" w:rsidDel="006763E9">
          <w:rPr>
            <w:b/>
            <w:sz w:val="24"/>
          </w:rPr>
          <w:delText>:</w:delText>
        </w:r>
        <w:r w:rsidDel="006763E9">
          <w:rPr>
            <w:b/>
            <w:sz w:val="24"/>
          </w:rPr>
          <w:tab/>
        </w:r>
        <w:r w:rsidRPr="005E6597" w:rsidDel="006763E9">
          <w:rPr>
            <w:sz w:val="24"/>
          </w:rPr>
          <w:delText xml:space="preserve">Additional guidance will be provided for TWC-VR staff in a forthcoming guidance </w:delText>
        </w:r>
        <w:r w:rsidRPr="0083019B" w:rsidDel="006763E9">
          <w:rPr>
            <w:sz w:val="24"/>
          </w:rPr>
          <w:delText>memo.</w:delText>
        </w:r>
        <w:r w:rsidDel="006763E9">
          <w:rPr>
            <w:sz w:val="24"/>
          </w:rPr>
          <w:delText xml:space="preserve"> </w:delText>
        </w:r>
      </w:del>
    </w:p>
    <w:p w14:paraId="417ED47F" w14:textId="77777777" w:rsidR="00111F8A" w:rsidRPr="002C4FF9" w:rsidRDefault="00111F8A" w:rsidP="00111F8A">
      <w:pPr>
        <w:ind w:left="720"/>
        <w:rPr>
          <w:sz w:val="24"/>
        </w:rPr>
      </w:pPr>
    </w:p>
    <w:p w14:paraId="7EF6EB4F" w14:textId="77777777" w:rsidR="006F2AA9" w:rsidRDefault="006F2AA9" w:rsidP="006F2AA9">
      <w:pPr>
        <w:pStyle w:val="Heading2"/>
      </w:pPr>
      <w:r>
        <w:t>INQUIRIES:</w:t>
      </w:r>
    </w:p>
    <w:p w14:paraId="61AE2AE3" w14:textId="77777777" w:rsidR="006F2AA9" w:rsidRPr="00F33DB5" w:rsidRDefault="006F2AA9" w:rsidP="006F2AA9">
      <w:pPr>
        <w:pStyle w:val="BodyText-WD"/>
      </w:pPr>
      <w:r>
        <w:t>Send</w:t>
      </w:r>
      <w:r w:rsidRPr="00F33DB5">
        <w:t xml:space="preserve"> inquiries regarding this WD Letter to </w:t>
      </w:r>
      <w:hyperlink r:id="rId7" w:history="1">
        <w:r>
          <w:rPr>
            <w:rStyle w:val="Hyperlink"/>
            <w:spacing w:val="-4"/>
            <w:szCs w:val="24"/>
          </w:rPr>
          <w:t>wfpolicy.clarifications@twc.texas.gov</w:t>
        </w:r>
      </w:hyperlink>
      <w:r w:rsidRPr="00F33DB5">
        <w:t>.</w:t>
      </w:r>
    </w:p>
    <w:p w14:paraId="71B02399" w14:textId="77777777" w:rsidR="006F2AA9" w:rsidRDefault="006F2AA9" w:rsidP="006F2AA9">
      <w:pPr>
        <w:pStyle w:val="Heading2"/>
      </w:pPr>
      <w:r w:rsidRPr="00B46DB0">
        <w:t>ATTACHMENTS:</w:t>
      </w:r>
      <w:r>
        <w:t xml:space="preserve"> </w:t>
      </w:r>
    </w:p>
    <w:p w14:paraId="5FD93165" w14:textId="2F379668" w:rsidR="008619F9" w:rsidRDefault="00C74529" w:rsidP="006C6D99">
      <w:pPr>
        <w:ind w:left="720"/>
        <w:rPr>
          <w:ins w:id="46" w:author="Author"/>
          <w:sz w:val="24"/>
        </w:rPr>
      </w:pPr>
      <w:r w:rsidRPr="005B0333">
        <w:rPr>
          <w:sz w:val="24"/>
        </w:rPr>
        <w:t>Attachment 1: Babel Notice Requirements</w:t>
      </w:r>
    </w:p>
    <w:p w14:paraId="4B654145" w14:textId="2D9F2269" w:rsidR="008619F9" w:rsidRPr="00DA697F" w:rsidRDefault="008619F9" w:rsidP="008619F9">
      <w:pPr>
        <w:spacing w:after="240"/>
        <w:ind w:left="720"/>
        <w:rPr>
          <w:sz w:val="24"/>
        </w:rPr>
      </w:pPr>
      <w:ins w:id="47" w:author="Author">
        <w:r>
          <w:rPr>
            <w:sz w:val="24"/>
          </w:rPr>
          <w:t xml:space="preserve">Attachment 2: </w:t>
        </w:r>
        <w:r w:rsidR="00C40918">
          <w:rPr>
            <w:sz w:val="24"/>
          </w:rPr>
          <w:t>Revisions to WD Letter 02-19 Shown in Track Changes</w:t>
        </w:r>
      </w:ins>
    </w:p>
    <w:p w14:paraId="3543B375" w14:textId="77777777" w:rsidR="006F2AA9" w:rsidRPr="0086638F" w:rsidRDefault="006F2AA9" w:rsidP="006F2AA9">
      <w:pPr>
        <w:pStyle w:val="Heading2"/>
      </w:pPr>
      <w:r w:rsidRPr="00A43108">
        <w:t>REFERENCE</w:t>
      </w:r>
      <w:r>
        <w:t>S</w:t>
      </w:r>
      <w:r w:rsidRPr="00A43108">
        <w:t>:</w:t>
      </w:r>
    </w:p>
    <w:p w14:paraId="5D8D2237" w14:textId="77777777" w:rsidR="00E46C57" w:rsidRPr="00EA6846" w:rsidRDefault="00E46C57" w:rsidP="00E46C57">
      <w:pPr>
        <w:ind w:left="1440" w:hanging="720"/>
        <w:rPr>
          <w:rFonts w:cs="Helvetica"/>
          <w:sz w:val="24"/>
          <w:szCs w:val="24"/>
          <w:lang w:val="en"/>
        </w:rPr>
      </w:pPr>
      <w:r w:rsidRPr="00EA6846">
        <w:rPr>
          <w:rFonts w:cs="Helvetica"/>
          <w:sz w:val="24"/>
          <w:szCs w:val="24"/>
          <w:lang w:val="en"/>
        </w:rPr>
        <w:t xml:space="preserve">Workforce Innovation and Opportunity Act </w:t>
      </w:r>
      <w:r w:rsidRPr="00EA6846">
        <w:rPr>
          <w:sz w:val="24"/>
          <w:szCs w:val="24"/>
          <w:lang w:val="en"/>
        </w:rPr>
        <w:t>§</w:t>
      </w:r>
      <w:r w:rsidRPr="00EA6846">
        <w:rPr>
          <w:rFonts w:cs="Helvetica"/>
          <w:sz w:val="24"/>
          <w:szCs w:val="24"/>
          <w:lang w:val="en"/>
        </w:rPr>
        <w:t>188</w:t>
      </w:r>
    </w:p>
    <w:p w14:paraId="2D4959E1" w14:textId="0227A936" w:rsidR="005A75A0" w:rsidRDefault="00E46C57" w:rsidP="00E46C57">
      <w:pPr>
        <w:ind w:left="1080" w:hanging="360"/>
        <w:rPr>
          <w:ins w:id="48" w:author="Author"/>
          <w:sz w:val="24"/>
        </w:rPr>
      </w:pPr>
      <w:r w:rsidRPr="00EA6846">
        <w:rPr>
          <w:rFonts w:cs="Helvetica"/>
          <w:sz w:val="24"/>
          <w:szCs w:val="24"/>
          <w:lang w:val="en"/>
        </w:rPr>
        <w:t>US Department of Labor, Implementation of the Nondiscrimination and Equal Opportunity Provisions of the Workforce Innovation and Opportunity Act (</w:t>
      </w:r>
      <w:r w:rsidRPr="00EA6846">
        <w:rPr>
          <w:sz w:val="24"/>
        </w:rPr>
        <w:t>29 CFR Part 38)</w:t>
      </w:r>
    </w:p>
    <w:p w14:paraId="7F3D6FD4" w14:textId="604741DC" w:rsidR="006763E9" w:rsidRPr="00E46C57" w:rsidRDefault="00A96D88" w:rsidP="00E46C57">
      <w:pPr>
        <w:ind w:left="1080" w:hanging="360"/>
        <w:rPr>
          <w:sz w:val="24"/>
          <w:szCs w:val="24"/>
        </w:rPr>
      </w:pPr>
      <w:ins w:id="49" w:author="Author">
        <w:r w:rsidRPr="00A96D88">
          <w:rPr>
            <w:sz w:val="24"/>
            <w:szCs w:val="24"/>
          </w:rPr>
          <w:t>Vocational Rehabilitation Guidance Memorandum 20-02</w:t>
        </w:r>
        <w:r>
          <w:rPr>
            <w:sz w:val="24"/>
            <w:szCs w:val="24"/>
          </w:rPr>
          <w:t xml:space="preserve">, </w:t>
        </w:r>
        <w:r w:rsidR="00EB7C2D">
          <w:rPr>
            <w:sz w:val="24"/>
            <w:szCs w:val="24"/>
          </w:rPr>
          <w:t xml:space="preserve">issued on October 23, 2019, and titled </w:t>
        </w:r>
        <w:r>
          <w:rPr>
            <w:sz w:val="24"/>
            <w:szCs w:val="24"/>
          </w:rPr>
          <w:t>“</w:t>
        </w:r>
        <w:r w:rsidR="0082585B" w:rsidRPr="0082585B">
          <w:rPr>
            <w:sz w:val="24"/>
            <w:szCs w:val="24"/>
          </w:rPr>
          <w:t>Babel Notice Requirements</w:t>
        </w:r>
        <w:r w:rsidR="0082585B">
          <w:rPr>
            <w:sz w:val="24"/>
            <w:szCs w:val="24"/>
          </w:rPr>
          <w:t xml:space="preserve">” </w:t>
        </w:r>
      </w:ins>
    </w:p>
    <w:sectPr w:rsidR="006763E9" w:rsidRPr="00E46C57" w:rsidSect="004778D8">
      <w:footerReference w:type="even" r:id="rId8"/>
      <w:footerReference w:type="default" r:id="rId9"/>
      <w:footerReference w:type="firs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86EF" w14:textId="77777777" w:rsidR="00A67341" w:rsidRDefault="00A67341">
      <w:r>
        <w:separator/>
      </w:r>
    </w:p>
  </w:endnote>
  <w:endnote w:type="continuationSeparator" w:id="0">
    <w:p w14:paraId="462238F8" w14:textId="77777777" w:rsidR="00A67341" w:rsidRDefault="00A67341">
      <w:r>
        <w:continuationSeparator/>
      </w:r>
    </w:p>
  </w:endnote>
  <w:endnote w:type="continuationNotice" w:id="1">
    <w:p w14:paraId="07AA12FB" w14:textId="77777777" w:rsidR="00A67341" w:rsidRDefault="00A67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32C"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2093EA"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F95D"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59BC1DBB" w14:textId="300D5587" w:rsidR="0069448D" w:rsidRPr="00662197" w:rsidRDefault="00A74953" w:rsidP="00F11562">
    <w:pPr>
      <w:pStyle w:val="Footer"/>
      <w:ind w:right="360"/>
      <w:rPr>
        <w:sz w:val="24"/>
        <w:szCs w:val="24"/>
      </w:rPr>
    </w:pPr>
    <w:r w:rsidRPr="00662197">
      <w:rPr>
        <w:sz w:val="24"/>
        <w:szCs w:val="24"/>
      </w:rPr>
      <w:t xml:space="preserve">WD Letter </w:t>
    </w:r>
    <w:r w:rsidR="004A3DF8">
      <w:rPr>
        <w:sz w:val="24"/>
        <w:szCs w:val="24"/>
      </w:rPr>
      <w:t>02-19</w:t>
    </w:r>
    <w:ins w:id="50" w:author="Author">
      <w:r w:rsidR="00FF1534">
        <w:rPr>
          <w:sz w:val="24"/>
          <w:szCs w:val="24"/>
        </w:rPr>
        <w:t>, Change 1</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4280" w14:textId="5E633713" w:rsidR="00750119" w:rsidRPr="008E564F" w:rsidRDefault="00750119">
    <w:pPr>
      <w:pStyle w:val="Footer"/>
      <w:rPr>
        <w:sz w:val="24"/>
        <w:szCs w:val="24"/>
      </w:rPr>
    </w:pPr>
    <w:del w:id="51" w:author="Author">
      <w:r w:rsidRPr="008E564F">
        <w:rPr>
          <w:sz w:val="24"/>
          <w:szCs w:val="24"/>
        </w:rPr>
        <w:delText xml:space="preserve">WD Letter </w:delText>
      </w:r>
      <w:r w:rsidR="007F65E5">
        <w:rPr>
          <w:sz w:val="24"/>
          <w:szCs w:val="24"/>
        </w:rPr>
        <w:delText>02-19, Change 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AAF9" w14:textId="77777777" w:rsidR="00A67341" w:rsidRDefault="00A67341">
      <w:r>
        <w:separator/>
      </w:r>
    </w:p>
  </w:footnote>
  <w:footnote w:type="continuationSeparator" w:id="0">
    <w:p w14:paraId="0643A8C0" w14:textId="77777777" w:rsidR="00A67341" w:rsidRDefault="00A67341">
      <w:r>
        <w:continuationSeparator/>
      </w:r>
    </w:p>
  </w:footnote>
  <w:footnote w:type="continuationNotice" w:id="1">
    <w:p w14:paraId="56ADE677" w14:textId="77777777" w:rsidR="00A67341" w:rsidRDefault="00A673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512754"/>
    <w:multiLevelType w:val="hybridMultilevel"/>
    <w:tmpl w:val="F314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23465B"/>
    <w:multiLevelType w:val="hybridMultilevel"/>
    <w:tmpl w:val="84424F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3C8A3A66"/>
    <w:multiLevelType w:val="hybridMultilevel"/>
    <w:tmpl w:val="4F72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055228E"/>
    <w:multiLevelType w:val="hybridMultilevel"/>
    <w:tmpl w:val="A2BC9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9253E0"/>
    <w:multiLevelType w:val="hybridMultilevel"/>
    <w:tmpl w:val="FFDA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C0A89"/>
    <w:multiLevelType w:val="hybridMultilevel"/>
    <w:tmpl w:val="43EE8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4463441">
    <w:abstractNumId w:val="0"/>
    <w:lvlOverride w:ilvl="0">
      <w:lvl w:ilvl="0">
        <w:numFmt w:val="bullet"/>
        <w:lvlText w:val=""/>
        <w:legacy w:legacy="1" w:legacySpace="0" w:legacyIndent="0"/>
        <w:lvlJc w:val="left"/>
        <w:rPr>
          <w:rFonts w:ascii="Symbol" w:hAnsi="Symbol" w:hint="default"/>
        </w:rPr>
      </w:lvl>
    </w:lvlOverride>
  </w:num>
  <w:num w:numId="2" w16cid:durableId="1467507775">
    <w:abstractNumId w:val="14"/>
  </w:num>
  <w:num w:numId="3" w16cid:durableId="1837648023">
    <w:abstractNumId w:val="7"/>
  </w:num>
  <w:num w:numId="4" w16cid:durableId="2144501373">
    <w:abstractNumId w:val="15"/>
  </w:num>
  <w:num w:numId="5" w16cid:durableId="1345018574">
    <w:abstractNumId w:val="11"/>
  </w:num>
  <w:num w:numId="6" w16cid:durableId="25255411">
    <w:abstractNumId w:val="18"/>
  </w:num>
  <w:num w:numId="7" w16cid:durableId="320546130">
    <w:abstractNumId w:val="2"/>
  </w:num>
  <w:num w:numId="8" w16cid:durableId="1522625845">
    <w:abstractNumId w:val="19"/>
  </w:num>
  <w:num w:numId="9" w16cid:durableId="1865744789">
    <w:abstractNumId w:val="1"/>
  </w:num>
  <w:num w:numId="10" w16cid:durableId="127364996">
    <w:abstractNumId w:val="9"/>
  </w:num>
  <w:num w:numId="11" w16cid:durableId="1807508259">
    <w:abstractNumId w:val="17"/>
  </w:num>
  <w:num w:numId="12" w16cid:durableId="559559291">
    <w:abstractNumId w:val="13"/>
  </w:num>
  <w:num w:numId="13" w16cid:durableId="277032764">
    <w:abstractNumId w:val="4"/>
  </w:num>
  <w:num w:numId="14" w16cid:durableId="997882793">
    <w:abstractNumId w:val="6"/>
  </w:num>
  <w:num w:numId="15" w16cid:durableId="3952084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8505512">
    <w:abstractNumId w:val="5"/>
  </w:num>
  <w:num w:numId="17" w16cid:durableId="217714977">
    <w:abstractNumId w:val="8"/>
  </w:num>
  <w:num w:numId="18" w16cid:durableId="1573466107">
    <w:abstractNumId w:val="12"/>
  </w:num>
  <w:num w:numId="19" w16cid:durableId="1670255409">
    <w:abstractNumId w:val="16"/>
  </w:num>
  <w:num w:numId="20" w16cid:durableId="1733624782">
    <w:abstractNumId w:val="3"/>
  </w:num>
  <w:num w:numId="21" w16cid:durableId="6591629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E4D"/>
    <w:rsid w:val="000052D7"/>
    <w:rsid w:val="00007BCD"/>
    <w:rsid w:val="00011F92"/>
    <w:rsid w:val="000156F3"/>
    <w:rsid w:val="00015ABF"/>
    <w:rsid w:val="00016098"/>
    <w:rsid w:val="00016308"/>
    <w:rsid w:val="00025887"/>
    <w:rsid w:val="00027685"/>
    <w:rsid w:val="00033258"/>
    <w:rsid w:val="00033B6F"/>
    <w:rsid w:val="0003432E"/>
    <w:rsid w:val="00034527"/>
    <w:rsid w:val="000402A2"/>
    <w:rsid w:val="00042766"/>
    <w:rsid w:val="00046103"/>
    <w:rsid w:val="00047BFD"/>
    <w:rsid w:val="00051859"/>
    <w:rsid w:val="000527F6"/>
    <w:rsid w:val="00053998"/>
    <w:rsid w:val="00055A58"/>
    <w:rsid w:val="00057C09"/>
    <w:rsid w:val="0006614B"/>
    <w:rsid w:val="000679F1"/>
    <w:rsid w:val="00073867"/>
    <w:rsid w:val="00075916"/>
    <w:rsid w:val="00080E33"/>
    <w:rsid w:val="00083451"/>
    <w:rsid w:val="0008412B"/>
    <w:rsid w:val="000863CF"/>
    <w:rsid w:val="000904B2"/>
    <w:rsid w:val="00092E1C"/>
    <w:rsid w:val="00093DD7"/>
    <w:rsid w:val="00093F45"/>
    <w:rsid w:val="000979A2"/>
    <w:rsid w:val="000A0CC1"/>
    <w:rsid w:val="000A779E"/>
    <w:rsid w:val="000B3123"/>
    <w:rsid w:val="000C0420"/>
    <w:rsid w:val="000C0537"/>
    <w:rsid w:val="000D0700"/>
    <w:rsid w:val="000D1B21"/>
    <w:rsid w:val="000F07D2"/>
    <w:rsid w:val="000F159F"/>
    <w:rsid w:val="000F7BAC"/>
    <w:rsid w:val="00103FC3"/>
    <w:rsid w:val="001117C2"/>
    <w:rsid w:val="00111F8A"/>
    <w:rsid w:val="0011282C"/>
    <w:rsid w:val="00113CFE"/>
    <w:rsid w:val="00115769"/>
    <w:rsid w:val="001158F3"/>
    <w:rsid w:val="0012496E"/>
    <w:rsid w:val="00131311"/>
    <w:rsid w:val="001327E3"/>
    <w:rsid w:val="00134482"/>
    <w:rsid w:val="00136FE1"/>
    <w:rsid w:val="00142DE5"/>
    <w:rsid w:val="001438A0"/>
    <w:rsid w:val="00144AC0"/>
    <w:rsid w:val="0015112B"/>
    <w:rsid w:val="001519DD"/>
    <w:rsid w:val="001522D0"/>
    <w:rsid w:val="001605FF"/>
    <w:rsid w:val="001666B0"/>
    <w:rsid w:val="00167637"/>
    <w:rsid w:val="00174ECD"/>
    <w:rsid w:val="001753AE"/>
    <w:rsid w:val="001823AB"/>
    <w:rsid w:val="00184682"/>
    <w:rsid w:val="00185A08"/>
    <w:rsid w:val="00195C50"/>
    <w:rsid w:val="001A2618"/>
    <w:rsid w:val="001A48FE"/>
    <w:rsid w:val="001A68E6"/>
    <w:rsid w:val="001B14FC"/>
    <w:rsid w:val="001B38B7"/>
    <w:rsid w:val="001B4BD7"/>
    <w:rsid w:val="001C3B6F"/>
    <w:rsid w:val="001C3B7C"/>
    <w:rsid w:val="001C5CD6"/>
    <w:rsid w:val="001C61B9"/>
    <w:rsid w:val="001D557F"/>
    <w:rsid w:val="001D5B5E"/>
    <w:rsid w:val="001E043E"/>
    <w:rsid w:val="001E22BB"/>
    <w:rsid w:val="001E4A56"/>
    <w:rsid w:val="001E5BF9"/>
    <w:rsid w:val="00201EE7"/>
    <w:rsid w:val="00201F24"/>
    <w:rsid w:val="0020275B"/>
    <w:rsid w:val="002062EC"/>
    <w:rsid w:val="002107D8"/>
    <w:rsid w:val="00214F07"/>
    <w:rsid w:val="00216CF4"/>
    <w:rsid w:val="00220BF2"/>
    <w:rsid w:val="00223D06"/>
    <w:rsid w:val="002249D2"/>
    <w:rsid w:val="00231896"/>
    <w:rsid w:val="00235157"/>
    <w:rsid w:val="0023713E"/>
    <w:rsid w:val="0024786B"/>
    <w:rsid w:val="00256BD2"/>
    <w:rsid w:val="00271E1E"/>
    <w:rsid w:val="0027334D"/>
    <w:rsid w:val="00277B2F"/>
    <w:rsid w:val="002835F5"/>
    <w:rsid w:val="00283A6E"/>
    <w:rsid w:val="002910D1"/>
    <w:rsid w:val="00295ED2"/>
    <w:rsid w:val="002A7AE8"/>
    <w:rsid w:val="002B27E5"/>
    <w:rsid w:val="002B2A92"/>
    <w:rsid w:val="002B5A20"/>
    <w:rsid w:val="002C03AB"/>
    <w:rsid w:val="002D09AF"/>
    <w:rsid w:val="002D38EC"/>
    <w:rsid w:val="002D4BE6"/>
    <w:rsid w:val="002E20E9"/>
    <w:rsid w:val="002E543A"/>
    <w:rsid w:val="002F12D1"/>
    <w:rsid w:val="002F292A"/>
    <w:rsid w:val="002F6C82"/>
    <w:rsid w:val="002F6FF7"/>
    <w:rsid w:val="003029E8"/>
    <w:rsid w:val="0030305D"/>
    <w:rsid w:val="00311B2D"/>
    <w:rsid w:val="00312BD5"/>
    <w:rsid w:val="00314AFD"/>
    <w:rsid w:val="00317BF9"/>
    <w:rsid w:val="0032237B"/>
    <w:rsid w:val="003234BA"/>
    <w:rsid w:val="00335473"/>
    <w:rsid w:val="00335D87"/>
    <w:rsid w:val="00336267"/>
    <w:rsid w:val="00342E1E"/>
    <w:rsid w:val="00345AB7"/>
    <w:rsid w:val="0034701A"/>
    <w:rsid w:val="00353C72"/>
    <w:rsid w:val="00354697"/>
    <w:rsid w:val="003554CA"/>
    <w:rsid w:val="00356617"/>
    <w:rsid w:val="00357EE0"/>
    <w:rsid w:val="003674C9"/>
    <w:rsid w:val="00372F3B"/>
    <w:rsid w:val="00372FCC"/>
    <w:rsid w:val="00374F9E"/>
    <w:rsid w:val="003813A4"/>
    <w:rsid w:val="0038419C"/>
    <w:rsid w:val="0038570D"/>
    <w:rsid w:val="00386AFB"/>
    <w:rsid w:val="00391D64"/>
    <w:rsid w:val="00391FF7"/>
    <w:rsid w:val="00392B48"/>
    <w:rsid w:val="0039497B"/>
    <w:rsid w:val="00396D22"/>
    <w:rsid w:val="003A1794"/>
    <w:rsid w:val="003A3D78"/>
    <w:rsid w:val="003A47DE"/>
    <w:rsid w:val="003A4F0B"/>
    <w:rsid w:val="003B0031"/>
    <w:rsid w:val="003B2A48"/>
    <w:rsid w:val="003B7958"/>
    <w:rsid w:val="003C4693"/>
    <w:rsid w:val="003C510F"/>
    <w:rsid w:val="003C65BE"/>
    <w:rsid w:val="003D27FF"/>
    <w:rsid w:val="003D2B54"/>
    <w:rsid w:val="003D4F3B"/>
    <w:rsid w:val="003D5C31"/>
    <w:rsid w:val="003D7DBF"/>
    <w:rsid w:val="003F15E1"/>
    <w:rsid w:val="003F3552"/>
    <w:rsid w:val="003F445A"/>
    <w:rsid w:val="004004E5"/>
    <w:rsid w:val="00400AE9"/>
    <w:rsid w:val="00400B6B"/>
    <w:rsid w:val="004071D4"/>
    <w:rsid w:val="00410046"/>
    <w:rsid w:val="004104ED"/>
    <w:rsid w:val="00410A67"/>
    <w:rsid w:val="00411243"/>
    <w:rsid w:val="00413AC1"/>
    <w:rsid w:val="0041648B"/>
    <w:rsid w:val="00421603"/>
    <w:rsid w:val="004348A6"/>
    <w:rsid w:val="00434A74"/>
    <w:rsid w:val="00435C73"/>
    <w:rsid w:val="00444778"/>
    <w:rsid w:val="00447062"/>
    <w:rsid w:val="004474FA"/>
    <w:rsid w:val="004478F0"/>
    <w:rsid w:val="004527EA"/>
    <w:rsid w:val="00457074"/>
    <w:rsid w:val="00457AA1"/>
    <w:rsid w:val="004611DD"/>
    <w:rsid w:val="004654CB"/>
    <w:rsid w:val="00472E3A"/>
    <w:rsid w:val="0047681E"/>
    <w:rsid w:val="004778D8"/>
    <w:rsid w:val="004821E1"/>
    <w:rsid w:val="00482A75"/>
    <w:rsid w:val="004830B5"/>
    <w:rsid w:val="00483E18"/>
    <w:rsid w:val="0049019B"/>
    <w:rsid w:val="00491BAD"/>
    <w:rsid w:val="0049509D"/>
    <w:rsid w:val="00496FA3"/>
    <w:rsid w:val="004A1A94"/>
    <w:rsid w:val="004A2669"/>
    <w:rsid w:val="004A3DF8"/>
    <w:rsid w:val="004A3FBC"/>
    <w:rsid w:val="004A4EA5"/>
    <w:rsid w:val="004A50C3"/>
    <w:rsid w:val="004B0069"/>
    <w:rsid w:val="004B1DB6"/>
    <w:rsid w:val="004C02EC"/>
    <w:rsid w:val="004C0737"/>
    <w:rsid w:val="004C0DB5"/>
    <w:rsid w:val="004D15A7"/>
    <w:rsid w:val="004D2239"/>
    <w:rsid w:val="004D36C9"/>
    <w:rsid w:val="004D3762"/>
    <w:rsid w:val="004D4EF6"/>
    <w:rsid w:val="004E037B"/>
    <w:rsid w:val="004E2EBC"/>
    <w:rsid w:val="004E6BF4"/>
    <w:rsid w:val="004F5169"/>
    <w:rsid w:val="004F5528"/>
    <w:rsid w:val="004F5854"/>
    <w:rsid w:val="005055F8"/>
    <w:rsid w:val="00513B92"/>
    <w:rsid w:val="00524578"/>
    <w:rsid w:val="005337A8"/>
    <w:rsid w:val="00535929"/>
    <w:rsid w:val="00541C5C"/>
    <w:rsid w:val="00547DB9"/>
    <w:rsid w:val="00550D07"/>
    <w:rsid w:val="00553DDF"/>
    <w:rsid w:val="0055454C"/>
    <w:rsid w:val="00555068"/>
    <w:rsid w:val="005576CE"/>
    <w:rsid w:val="00557C1C"/>
    <w:rsid w:val="00561817"/>
    <w:rsid w:val="00561CED"/>
    <w:rsid w:val="00565E90"/>
    <w:rsid w:val="005667C0"/>
    <w:rsid w:val="005734F0"/>
    <w:rsid w:val="0057458F"/>
    <w:rsid w:val="00574CD8"/>
    <w:rsid w:val="00580B36"/>
    <w:rsid w:val="005866A2"/>
    <w:rsid w:val="00590E08"/>
    <w:rsid w:val="00592537"/>
    <w:rsid w:val="00597D80"/>
    <w:rsid w:val="005A0A82"/>
    <w:rsid w:val="005A2D7C"/>
    <w:rsid w:val="005A4955"/>
    <w:rsid w:val="005A6230"/>
    <w:rsid w:val="005A62A1"/>
    <w:rsid w:val="005A75A0"/>
    <w:rsid w:val="005A78BC"/>
    <w:rsid w:val="005C2B82"/>
    <w:rsid w:val="005C606A"/>
    <w:rsid w:val="005D0127"/>
    <w:rsid w:val="005D2C6C"/>
    <w:rsid w:val="005D3860"/>
    <w:rsid w:val="005D3DFF"/>
    <w:rsid w:val="005E733C"/>
    <w:rsid w:val="005F1631"/>
    <w:rsid w:val="005F2965"/>
    <w:rsid w:val="005F45E1"/>
    <w:rsid w:val="005F5B48"/>
    <w:rsid w:val="006035ED"/>
    <w:rsid w:val="0061059C"/>
    <w:rsid w:val="00610F2B"/>
    <w:rsid w:val="0061471E"/>
    <w:rsid w:val="006173FC"/>
    <w:rsid w:val="00617458"/>
    <w:rsid w:val="0062413A"/>
    <w:rsid w:val="006244CE"/>
    <w:rsid w:val="0063315A"/>
    <w:rsid w:val="006331D8"/>
    <w:rsid w:val="00635B68"/>
    <w:rsid w:val="006427B5"/>
    <w:rsid w:val="00643C1F"/>
    <w:rsid w:val="00643EB3"/>
    <w:rsid w:val="00650286"/>
    <w:rsid w:val="006514AE"/>
    <w:rsid w:val="00654F9C"/>
    <w:rsid w:val="00656D62"/>
    <w:rsid w:val="006574EB"/>
    <w:rsid w:val="006617E3"/>
    <w:rsid w:val="00662197"/>
    <w:rsid w:val="00670E3A"/>
    <w:rsid w:val="00672A0A"/>
    <w:rsid w:val="00674942"/>
    <w:rsid w:val="006763E9"/>
    <w:rsid w:val="00677CA7"/>
    <w:rsid w:val="00681E0C"/>
    <w:rsid w:val="00683324"/>
    <w:rsid w:val="0068481C"/>
    <w:rsid w:val="00685D4B"/>
    <w:rsid w:val="0069027E"/>
    <w:rsid w:val="006906AD"/>
    <w:rsid w:val="00691830"/>
    <w:rsid w:val="0069448D"/>
    <w:rsid w:val="006A618C"/>
    <w:rsid w:val="006A6A4A"/>
    <w:rsid w:val="006A6CB8"/>
    <w:rsid w:val="006A7114"/>
    <w:rsid w:val="006B2B25"/>
    <w:rsid w:val="006B3F19"/>
    <w:rsid w:val="006B593B"/>
    <w:rsid w:val="006C0BF7"/>
    <w:rsid w:val="006C1FA5"/>
    <w:rsid w:val="006C219E"/>
    <w:rsid w:val="006C4B10"/>
    <w:rsid w:val="006C6D99"/>
    <w:rsid w:val="006C75C9"/>
    <w:rsid w:val="006D56BE"/>
    <w:rsid w:val="006D6EA9"/>
    <w:rsid w:val="006D6FB7"/>
    <w:rsid w:val="006E012E"/>
    <w:rsid w:val="006E70F6"/>
    <w:rsid w:val="006F0A31"/>
    <w:rsid w:val="006F2AA9"/>
    <w:rsid w:val="006F49C7"/>
    <w:rsid w:val="00701659"/>
    <w:rsid w:val="007027BC"/>
    <w:rsid w:val="0070289B"/>
    <w:rsid w:val="007050B7"/>
    <w:rsid w:val="00710ACB"/>
    <w:rsid w:val="007145D5"/>
    <w:rsid w:val="0071707D"/>
    <w:rsid w:val="00726B14"/>
    <w:rsid w:val="0073387B"/>
    <w:rsid w:val="0073720B"/>
    <w:rsid w:val="00745DAB"/>
    <w:rsid w:val="007469EC"/>
    <w:rsid w:val="00750119"/>
    <w:rsid w:val="0075131C"/>
    <w:rsid w:val="007552F5"/>
    <w:rsid w:val="00761A26"/>
    <w:rsid w:val="00764C1C"/>
    <w:rsid w:val="0076585F"/>
    <w:rsid w:val="007662B8"/>
    <w:rsid w:val="00766FC4"/>
    <w:rsid w:val="00770524"/>
    <w:rsid w:val="00770A2C"/>
    <w:rsid w:val="0077140E"/>
    <w:rsid w:val="007726CB"/>
    <w:rsid w:val="00772E79"/>
    <w:rsid w:val="00773337"/>
    <w:rsid w:val="007758EB"/>
    <w:rsid w:val="00782323"/>
    <w:rsid w:val="00785888"/>
    <w:rsid w:val="00796E1C"/>
    <w:rsid w:val="0079787B"/>
    <w:rsid w:val="007A16FA"/>
    <w:rsid w:val="007A3CAD"/>
    <w:rsid w:val="007A692A"/>
    <w:rsid w:val="007A705B"/>
    <w:rsid w:val="007B3B0E"/>
    <w:rsid w:val="007C379C"/>
    <w:rsid w:val="007C37DD"/>
    <w:rsid w:val="007C3E4B"/>
    <w:rsid w:val="007C5980"/>
    <w:rsid w:val="007C5D7C"/>
    <w:rsid w:val="007C6E04"/>
    <w:rsid w:val="007C7C33"/>
    <w:rsid w:val="007D30F9"/>
    <w:rsid w:val="007D741A"/>
    <w:rsid w:val="007E094E"/>
    <w:rsid w:val="007E18F9"/>
    <w:rsid w:val="007E3376"/>
    <w:rsid w:val="007E49E6"/>
    <w:rsid w:val="007E4F56"/>
    <w:rsid w:val="007E7975"/>
    <w:rsid w:val="007F28A6"/>
    <w:rsid w:val="007F65E5"/>
    <w:rsid w:val="00801DF9"/>
    <w:rsid w:val="008136F3"/>
    <w:rsid w:val="008141E9"/>
    <w:rsid w:val="0081712F"/>
    <w:rsid w:val="008233D5"/>
    <w:rsid w:val="00823827"/>
    <w:rsid w:val="0082585B"/>
    <w:rsid w:val="00825B4A"/>
    <w:rsid w:val="0083220C"/>
    <w:rsid w:val="00833C41"/>
    <w:rsid w:val="00836630"/>
    <w:rsid w:val="00836AFA"/>
    <w:rsid w:val="0084225D"/>
    <w:rsid w:val="00843609"/>
    <w:rsid w:val="0084367C"/>
    <w:rsid w:val="008438AA"/>
    <w:rsid w:val="00846AEF"/>
    <w:rsid w:val="00851033"/>
    <w:rsid w:val="0085222F"/>
    <w:rsid w:val="008619F9"/>
    <w:rsid w:val="0086638F"/>
    <w:rsid w:val="00870D2E"/>
    <w:rsid w:val="00871F40"/>
    <w:rsid w:val="00874ED8"/>
    <w:rsid w:val="00881F67"/>
    <w:rsid w:val="00887E8E"/>
    <w:rsid w:val="00893D24"/>
    <w:rsid w:val="008950FF"/>
    <w:rsid w:val="008A582F"/>
    <w:rsid w:val="008A6397"/>
    <w:rsid w:val="008A6691"/>
    <w:rsid w:val="008B5150"/>
    <w:rsid w:val="008C5173"/>
    <w:rsid w:val="008C68F7"/>
    <w:rsid w:val="008D474F"/>
    <w:rsid w:val="008D5ACA"/>
    <w:rsid w:val="008D5AF1"/>
    <w:rsid w:val="008D6B34"/>
    <w:rsid w:val="008E564F"/>
    <w:rsid w:val="008F48E7"/>
    <w:rsid w:val="0090772F"/>
    <w:rsid w:val="00910F41"/>
    <w:rsid w:val="00912B4E"/>
    <w:rsid w:val="00920AD0"/>
    <w:rsid w:val="00932335"/>
    <w:rsid w:val="009368FA"/>
    <w:rsid w:val="009504AF"/>
    <w:rsid w:val="00952A65"/>
    <w:rsid w:val="00954252"/>
    <w:rsid w:val="00956C42"/>
    <w:rsid w:val="00956D8E"/>
    <w:rsid w:val="00957947"/>
    <w:rsid w:val="009606AC"/>
    <w:rsid w:val="00962320"/>
    <w:rsid w:val="0096763B"/>
    <w:rsid w:val="0097565B"/>
    <w:rsid w:val="00976ECC"/>
    <w:rsid w:val="00983227"/>
    <w:rsid w:val="00991EB5"/>
    <w:rsid w:val="009920CD"/>
    <w:rsid w:val="00994305"/>
    <w:rsid w:val="00996092"/>
    <w:rsid w:val="009A35C2"/>
    <w:rsid w:val="009B1155"/>
    <w:rsid w:val="009B1DF9"/>
    <w:rsid w:val="009B5C82"/>
    <w:rsid w:val="009B62CB"/>
    <w:rsid w:val="009B70C4"/>
    <w:rsid w:val="009C1D81"/>
    <w:rsid w:val="009C225D"/>
    <w:rsid w:val="009C6258"/>
    <w:rsid w:val="009E58EB"/>
    <w:rsid w:val="009E6123"/>
    <w:rsid w:val="009F11D3"/>
    <w:rsid w:val="00A022F3"/>
    <w:rsid w:val="00A0283D"/>
    <w:rsid w:val="00A02D80"/>
    <w:rsid w:val="00A066F3"/>
    <w:rsid w:val="00A07921"/>
    <w:rsid w:val="00A113DC"/>
    <w:rsid w:val="00A21E52"/>
    <w:rsid w:val="00A267FD"/>
    <w:rsid w:val="00A31E01"/>
    <w:rsid w:val="00A33F5E"/>
    <w:rsid w:val="00A479F1"/>
    <w:rsid w:val="00A52827"/>
    <w:rsid w:val="00A531E8"/>
    <w:rsid w:val="00A54EA3"/>
    <w:rsid w:val="00A65142"/>
    <w:rsid w:val="00A65A4B"/>
    <w:rsid w:val="00A667A9"/>
    <w:rsid w:val="00A67341"/>
    <w:rsid w:val="00A74953"/>
    <w:rsid w:val="00A775D5"/>
    <w:rsid w:val="00A8085D"/>
    <w:rsid w:val="00A87EDD"/>
    <w:rsid w:val="00A91803"/>
    <w:rsid w:val="00A93CEC"/>
    <w:rsid w:val="00A95A81"/>
    <w:rsid w:val="00A96D88"/>
    <w:rsid w:val="00A97F80"/>
    <w:rsid w:val="00AA04BE"/>
    <w:rsid w:val="00AA74D4"/>
    <w:rsid w:val="00AB0031"/>
    <w:rsid w:val="00AB2AFB"/>
    <w:rsid w:val="00AC212E"/>
    <w:rsid w:val="00AC27E6"/>
    <w:rsid w:val="00AD27B6"/>
    <w:rsid w:val="00AD3344"/>
    <w:rsid w:val="00AD4795"/>
    <w:rsid w:val="00AD5715"/>
    <w:rsid w:val="00AF1855"/>
    <w:rsid w:val="00B00B2F"/>
    <w:rsid w:val="00B05990"/>
    <w:rsid w:val="00B05B47"/>
    <w:rsid w:val="00B17FAF"/>
    <w:rsid w:val="00B24EF5"/>
    <w:rsid w:val="00B25849"/>
    <w:rsid w:val="00B26207"/>
    <w:rsid w:val="00B264F4"/>
    <w:rsid w:val="00B338DA"/>
    <w:rsid w:val="00B33CAB"/>
    <w:rsid w:val="00B342CD"/>
    <w:rsid w:val="00B34315"/>
    <w:rsid w:val="00B3463E"/>
    <w:rsid w:val="00B43A01"/>
    <w:rsid w:val="00B45D7A"/>
    <w:rsid w:val="00B46624"/>
    <w:rsid w:val="00B47A05"/>
    <w:rsid w:val="00B511B9"/>
    <w:rsid w:val="00B5200E"/>
    <w:rsid w:val="00B52922"/>
    <w:rsid w:val="00B540EB"/>
    <w:rsid w:val="00B60015"/>
    <w:rsid w:val="00B6079D"/>
    <w:rsid w:val="00B614BD"/>
    <w:rsid w:val="00B6269B"/>
    <w:rsid w:val="00B6649D"/>
    <w:rsid w:val="00B674C6"/>
    <w:rsid w:val="00B70C4A"/>
    <w:rsid w:val="00B76362"/>
    <w:rsid w:val="00B8527D"/>
    <w:rsid w:val="00B86698"/>
    <w:rsid w:val="00BA5837"/>
    <w:rsid w:val="00BA5BCB"/>
    <w:rsid w:val="00BB1E18"/>
    <w:rsid w:val="00BB4FE7"/>
    <w:rsid w:val="00BB55C0"/>
    <w:rsid w:val="00BC5206"/>
    <w:rsid w:val="00BD2469"/>
    <w:rsid w:val="00BD26F7"/>
    <w:rsid w:val="00BE43FD"/>
    <w:rsid w:val="00BE4EB9"/>
    <w:rsid w:val="00BE5C30"/>
    <w:rsid w:val="00BF2B6C"/>
    <w:rsid w:val="00BF32CC"/>
    <w:rsid w:val="00BF3943"/>
    <w:rsid w:val="00BF44AD"/>
    <w:rsid w:val="00C01F32"/>
    <w:rsid w:val="00C055A1"/>
    <w:rsid w:val="00C1261D"/>
    <w:rsid w:val="00C12756"/>
    <w:rsid w:val="00C12FBB"/>
    <w:rsid w:val="00C16D02"/>
    <w:rsid w:val="00C2038D"/>
    <w:rsid w:val="00C22901"/>
    <w:rsid w:val="00C264BD"/>
    <w:rsid w:val="00C312C4"/>
    <w:rsid w:val="00C33A29"/>
    <w:rsid w:val="00C3616E"/>
    <w:rsid w:val="00C40918"/>
    <w:rsid w:val="00C42998"/>
    <w:rsid w:val="00C45204"/>
    <w:rsid w:val="00C521ED"/>
    <w:rsid w:val="00C53C09"/>
    <w:rsid w:val="00C540A0"/>
    <w:rsid w:val="00C54171"/>
    <w:rsid w:val="00C545FF"/>
    <w:rsid w:val="00C574C9"/>
    <w:rsid w:val="00C57CF6"/>
    <w:rsid w:val="00C60E76"/>
    <w:rsid w:val="00C620D5"/>
    <w:rsid w:val="00C655FE"/>
    <w:rsid w:val="00C7235B"/>
    <w:rsid w:val="00C7430E"/>
    <w:rsid w:val="00C74529"/>
    <w:rsid w:val="00C747B7"/>
    <w:rsid w:val="00C76694"/>
    <w:rsid w:val="00C86381"/>
    <w:rsid w:val="00C87B96"/>
    <w:rsid w:val="00C90DBD"/>
    <w:rsid w:val="00C9445A"/>
    <w:rsid w:val="00CA47D5"/>
    <w:rsid w:val="00CA7841"/>
    <w:rsid w:val="00CB1932"/>
    <w:rsid w:val="00CB357E"/>
    <w:rsid w:val="00CB5EFB"/>
    <w:rsid w:val="00CB68D9"/>
    <w:rsid w:val="00CC13EA"/>
    <w:rsid w:val="00CC2AA8"/>
    <w:rsid w:val="00CD4D50"/>
    <w:rsid w:val="00CD7488"/>
    <w:rsid w:val="00CD7E8E"/>
    <w:rsid w:val="00CE09FF"/>
    <w:rsid w:val="00CE4C41"/>
    <w:rsid w:val="00CE6C5B"/>
    <w:rsid w:val="00CF59F3"/>
    <w:rsid w:val="00CF6220"/>
    <w:rsid w:val="00D043D5"/>
    <w:rsid w:val="00D06EA3"/>
    <w:rsid w:val="00D100CE"/>
    <w:rsid w:val="00D12581"/>
    <w:rsid w:val="00D12B5C"/>
    <w:rsid w:val="00D13DB8"/>
    <w:rsid w:val="00D20BEF"/>
    <w:rsid w:val="00D211C4"/>
    <w:rsid w:val="00D21F08"/>
    <w:rsid w:val="00D22126"/>
    <w:rsid w:val="00D24005"/>
    <w:rsid w:val="00D25198"/>
    <w:rsid w:val="00D30755"/>
    <w:rsid w:val="00D3091E"/>
    <w:rsid w:val="00D30B26"/>
    <w:rsid w:val="00D346BE"/>
    <w:rsid w:val="00D42929"/>
    <w:rsid w:val="00D44D84"/>
    <w:rsid w:val="00D4555F"/>
    <w:rsid w:val="00D45AFB"/>
    <w:rsid w:val="00D64E31"/>
    <w:rsid w:val="00D7162E"/>
    <w:rsid w:val="00D71ED6"/>
    <w:rsid w:val="00D72486"/>
    <w:rsid w:val="00D81233"/>
    <w:rsid w:val="00D820C2"/>
    <w:rsid w:val="00D95B46"/>
    <w:rsid w:val="00DA0203"/>
    <w:rsid w:val="00DA4C7D"/>
    <w:rsid w:val="00DA53BA"/>
    <w:rsid w:val="00DB0625"/>
    <w:rsid w:val="00DB0981"/>
    <w:rsid w:val="00DB41FB"/>
    <w:rsid w:val="00DB6064"/>
    <w:rsid w:val="00DD1761"/>
    <w:rsid w:val="00DD4FD8"/>
    <w:rsid w:val="00DE128F"/>
    <w:rsid w:val="00DE2BBA"/>
    <w:rsid w:val="00DE3187"/>
    <w:rsid w:val="00DF68B6"/>
    <w:rsid w:val="00DF7285"/>
    <w:rsid w:val="00E0009B"/>
    <w:rsid w:val="00E00987"/>
    <w:rsid w:val="00E13626"/>
    <w:rsid w:val="00E14976"/>
    <w:rsid w:val="00E15EAB"/>
    <w:rsid w:val="00E16EED"/>
    <w:rsid w:val="00E2024F"/>
    <w:rsid w:val="00E228E1"/>
    <w:rsid w:val="00E3048C"/>
    <w:rsid w:val="00E3322B"/>
    <w:rsid w:val="00E3369D"/>
    <w:rsid w:val="00E36E9A"/>
    <w:rsid w:val="00E46C57"/>
    <w:rsid w:val="00E50D4A"/>
    <w:rsid w:val="00E50F61"/>
    <w:rsid w:val="00E513AA"/>
    <w:rsid w:val="00E52F44"/>
    <w:rsid w:val="00E56B7A"/>
    <w:rsid w:val="00E60B60"/>
    <w:rsid w:val="00E61FC0"/>
    <w:rsid w:val="00E638EB"/>
    <w:rsid w:val="00E75C01"/>
    <w:rsid w:val="00E769C2"/>
    <w:rsid w:val="00E817D5"/>
    <w:rsid w:val="00E81B66"/>
    <w:rsid w:val="00E84CDA"/>
    <w:rsid w:val="00E857A5"/>
    <w:rsid w:val="00E85D17"/>
    <w:rsid w:val="00E86F16"/>
    <w:rsid w:val="00E90A19"/>
    <w:rsid w:val="00E9319B"/>
    <w:rsid w:val="00E9386F"/>
    <w:rsid w:val="00EA62B2"/>
    <w:rsid w:val="00EB32D1"/>
    <w:rsid w:val="00EB363A"/>
    <w:rsid w:val="00EB7C2D"/>
    <w:rsid w:val="00EC46A7"/>
    <w:rsid w:val="00ED0651"/>
    <w:rsid w:val="00ED3E6F"/>
    <w:rsid w:val="00ED4B26"/>
    <w:rsid w:val="00ED6F31"/>
    <w:rsid w:val="00EE12A0"/>
    <w:rsid w:val="00EE2BA7"/>
    <w:rsid w:val="00EE4E16"/>
    <w:rsid w:val="00EF0495"/>
    <w:rsid w:val="00EF08EE"/>
    <w:rsid w:val="00EF100A"/>
    <w:rsid w:val="00EF160D"/>
    <w:rsid w:val="00EF17FD"/>
    <w:rsid w:val="00EF3E2E"/>
    <w:rsid w:val="00EF4291"/>
    <w:rsid w:val="00F047D0"/>
    <w:rsid w:val="00F11562"/>
    <w:rsid w:val="00F13A63"/>
    <w:rsid w:val="00F16828"/>
    <w:rsid w:val="00F169DF"/>
    <w:rsid w:val="00F16DE9"/>
    <w:rsid w:val="00F20615"/>
    <w:rsid w:val="00F215BC"/>
    <w:rsid w:val="00F24D8A"/>
    <w:rsid w:val="00F2716D"/>
    <w:rsid w:val="00F33DB5"/>
    <w:rsid w:val="00F35671"/>
    <w:rsid w:val="00F3585E"/>
    <w:rsid w:val="00F409FB"/>
    <w:rsid w:val="00F40CC0"/>
    <w:rsid w:val="00F43FCB"/>
    <w:rsid w:val="00F454E9"/>
    <w:rsid w:val="00F45FC1"/>
    <w:rsid w:val="00F461B9"/>
    <w:rsid w:val="00F46406"/>
    <w:rsid w:val="00F52107"/>
    <w:rsid w:val="00F54C7C"/>
    <w:rsid w:val="00F66E94"/>
    <w:rsid w:val="00F75CEE"/>
    <w:rsid w:val="00F76EEC"/>
    <w:rsid w:val="00F77150"/>
    <w:rsid w:val="00F868B1"/>
    <w:rsid w:val="00F878EF"/>
    <w:rsid w:val="00FA00B4"/>
    <w:rsid w:val="00FA307B"/>
    <w:rsid w:val="00FA4D58"/>
    <w:rsid w:val="00FB2851"/>
    <w:rsid w:val="00FB4201"/>
    <w:rsid w:val="00FC0EB6"/>
    <w:rsid w:val="00FC2FF2"/>
    <w:rsid w:val="00FC67FD"/>
    <w:rsid w:val="00FD2774"/>
    <w:rsid w:val="00FD54FC"/>
    <w:rsid w:val="00FD590A"/>
    <w:rsid w:val="00FD7BC4"/>
    <w:rsid w:val="00FD7C11"/>
    <w:rsid w:val="00FE12D2"/>
    <w:rsid w:val="00FE193C"/>
    <w:rsid w:val="00FE2F5D"/>
    <w:rsid w:val="00FE40D7"/>
    <w:rsid w:val="00FF1174"/>
    <w:rsid w:val="00FF1534"/>
    <w:rsid w:val="00FF7951"/>
    <w:rsid w:val="5B94D9F6"/>
    <w:rsid w:val="65A77A65"/>
    <w:rsid w:val="78D72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NLForLF">
    <w:name w:val="NLF or LF"/>
    <w:basedOn w:val="BodyText-WD"/>
    <w:rsid w:val="006F2AA9"/>
    <w:pPr>
      <w:ind w:hanging="720"/>
    </w:pPr>
  </w:style>
  <w:style w:type="paragraph" w:customStyle="1" w:styleId="BodyText-WD">
    <w:name w:val="Body Text - WD"/>
    <w:basedOn w:val="Normal"/>
    <w:rsid w:val="006F2AA9"/>
    <w:pPr>
      <w:spacing w:after="200"/>
      <w:ind w:left="720"/>
    </w:pPr>
    <w:rPr>
      <w:sz w:val="24"/>
    </w:rPr>
  </w:style>
  <w:style w:type="paragraph" w:styleId="BodyText">
    <w:name w:val="Body Text"/>
    <w:basedOn w:val="Normal"/>
    <w:link w:val="BodyTextChar"/>
    <w:unhideWhenUsed/>
    <w:rsid w:val="006F2AA9"/>
    <w:pPr>
      <w:spacing w:after="120"/>
    </w:pPr>
  </w:style>
  <w:style w:type="character" w:customStyle="1" w:styleId="BodyTextChar">
    <w:name w:val="Body Text Char"/>
    <w:basedOn w:val="DefaultParagraphFont"/>
    <w:link w:val="BodyText"/>
    <w:rsid w:val="006F2AA9"/>
  </w:style>
  <w:style w:type="paragraph" w:customStyle="1" w:styleId="HangingLine">
    <w:name w:val="Hanging Line"/>
    <w:basedOn w:val="Normal"/>
    <w:rsid w:val="006F2AA9"/>
    <w:pPr>
      <w:spacing w:after="200"/>
      <w:ind w:left="1080" w:hanging="360"/>
    </w:pPr>
    <w:rPr>
      <w:sz w:val="24"/>
    </w:rPr>
  </w:style>
  <w:style w:type="paragraph" w:styleId="ListParagraph">
    <w:name w:val="List Paragraph"/>
    <w:basedOn w:val="Normal"/>
    <w:uiPriority w:val="34"/>
    <w:qFormat/>
    <w:rsid w:val="00111F8A"/>
    <w:pPr>
      <w:ind w:left="720"/>
      <w:contextualSpacing/>
    </w:pPr>
  </w:style>
  <w:style w:type="paragraph" w:styleId="Revision">
    <w:name w:val="Revision"/>
    <w:hidden/>
    <w:uiPriority w:val="99"/>
    <w:semiHidden/>
    <w:rsid w:val="00745DAB"/>
  </w:style>
  <w:style w:type="character" w:styleId="UnresolvedMention">
    <w:name w:val="Unresolved Mention"/>
    <w:basedOn w:val="DefaultParagraphFont"/>
    <w:uiPriority w:val="99"/>
    <w:semiHidden/>
    <w:unhideWhenUsed/>
    <w:rsid w:val="001E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fpolicy.clarifications@twc.texa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Links>
    <vt:vector size="12" baseType="variant">
      <vt:variant>
        <vt:i4>5111915</vt:i4>
      </vt:variant>
      <vt:variant>
        <vt:i4>9</vt:i4>
      </vt:variant>
      <vt:variant>
        <vt:i4>0</vt:i4>
      </vt:variant>
      <vt:variant>
        <vt:i4>5</vt:i4>
      </vt:variant>
      <vt:variant>
        <vt:lpwstr>mailto:wfpolicy.clarifications@twc.texas.gov</vt:lpwstr>
      </vt:variant>
      <vt:variant>
        <vt:lpwstr/>
      </vt:variant>
      <vt:variant>
        <vt:i4>720937</vt:i4>
      </vt:variant>
      <vt:variant>
        <vt:i4>6</vt:i4>
      </vt:variant>
      <vt:variant>
        <vt:i4>0</vt:i4>
      </vt:variant>
      <vt:variant>
        <vt:i4>5</vt:i4>
      </vt:variant>
      <vt:variant>
        <vt:lpwstr>mailto:eo.reports@twc.texas.gov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2024-09-24T20:24:00Z</dcterms:created>
  <dcterms:modified xsi:type="dcterms:W3CDTF">2024-09-24T20:24:00Z</dcterms:modified>
</cp:coreProperties>
</file>