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36332" w14:textId="77777777" w:rsidR="002864BE" w:rsidRPr="002864BE" w:rsidRDefault="002864BE" w:rsidP="002864BE">
      <w:pPr>
        <w:pStyle w:val="Heading1"/>
        <w:rPr>
          <w:rFonts w:eastAsia="Times New Roman"/>
        </w:rPr>
      </w:pPr>
      <w:r w:rsidRPr="002864BE">
        <w:rPr>
          <w:rFonts w:eastAsia="Times New Roman"/>
        </w:rPr>
        <w:t>Vocational Rehabilitation Services Manual D-200: Purchasing Goods and Services</w:t>
      </w:r>
    </w:p>
    <w:p w14:paraId="55CA6B97" w14:textId="77777777" w:rsidR="002864BE" w:rsidRDefault="002864BE" w:rsidP="002864BE">
      <w:pPr>
        <w:pStyle w:val="NoSpacing"/>
        <w:rPr>
          <w:rFonts w:ascii="Arial" w:hAnsi="Arial" w:cs="Arial"/>
          <w:sz w:val="24"/>
          <w:szCs w:val="24"/>
        </w:rPr>
      </w:pPr>
    </w:p>
    <w:p w14:paraId="55320E15" w14:textId="2AA10A83" w:rsidR="002864BE" w:rsidRDefault="002864BE" w:rsidP="002864BE">
      <w:pPr>
        <w:pStyle w:val="NoSpacing"/>
        <w:rPr>
          <w:rFonts w:ascii="Arial" w:hAnsi="Arial" w:cs="Arial"/>
          <w:sz w:val="24"/>
          <w:szCs w:val="24"/>
        </w:rPr>
      </w:pPr>
      <w:r w:rsidRPr="002864BE">
        <w:rPr>
          <w:rFonts w:ascii="Arial" w:hAnsi="Arial" w:cs="Arial"/>
          <w:sz w:val="24"/>
          <w:szCs w:val="24"/>
        </w:rPr>
        <w:t xml:space="preserve">Revised </w:t>
      </w:r>
      <w:r w:rsidR="00454119">
        <w:rPr>
          <w:rFonts w:ascii="Arial" w:hAnsi="Arial" w:cs="Arial"/>
          <w:sz w:val="24"/>
          <w:szCs w:val="24"/>
        </w:rPr>
        <w:t>February</w:t>
      </w:r>
      <w:r w:rsidRPr="002864BE">
        <w:rPr>
          <w:rFonts w:ascii="Arial" w:hAnsi="Arial" w:cs="Arial"/>
          <w:sz w:val="24"/>
          <w:szCs w:val="24"/>
        </w:rPr>
        <w:t xml:space="preserve"> 2023</w:t>
      </w:r>
    </w:p>
    <w:p w14:paraId="684D7BBD" w14:textId="77777777" w:rsidR="009A7286" w:rsidRPr="002864BE" w:rsidRDefault="009A7286" w:rsidP="002864BE">
      <w:pPr>
        <w:pStyle w:val="NoSpacing"/>
        <w:rPr>
          <w:rFonts w:ascii="Arial" w:hAnsi="Arial" w:cs="Arial"/>
          <w:sz w:val="24"/>
          <w:szCs w:val="24"/>
        </w:rPr>
      </w:pPr>
    </w:p>
    <w:p w14:paraId="58F94821" w14:textId="77BE28D9" w:rsidR="002864BE" w:rsidRPr="002864BE" w:rsidRDefault="002864BE" w:rsidP="002864BE">
      <w:pPr>
        <w:pStyle w:val="Heading2"/>
      </w:pPr>
      <w:r w:rsidRPr="002864BE">
        <w:t>D-208: Invoices</w:t>
      </w:r>
    </w:p>
    <w:p w14:paraId="66691FDB" w14:textId="26760D25" w:rsidR="002864BE" w:rsidRDefault="002864BE" w:rsidP="002864BE">
      <w:pPr>
        <w:pStyle w:val="NoSpacing"/>
      </w:pPr>
      <w:r w:rsidRPr="002864BE">
        <w:t>…</w:t>
      </w:r>
    </w:p>
    <w:p w14:paraId="19E309FA" w14:textId="77777777" w:rsidR="002864BE" w:rsidRPr="002864BE" w:rsidRDefault="002864BE" w:rsidP="002864BE">
      <w:pPr>
        <w:pStyle w:val="NoSpacing"/>
      </w:pPr>
    </w:p>
    <w:p w14:paraId="329F0899" w14:textId="64AD4627" w:rsidR="002864BE" w:rsidRPr="002864BE" w:rsidRDefault="002864BE" w:rsidP="002864BE">
      <w:pPr>
        <w:pStyle w:val="Heading3"/>
        <w:rPr>
          <w:rFonts w:eastAsia="Times New Roman"/>
        </w:rPr>
      </w:pPr>
      <w:r w:rsidRPr="002864BE">
        <w:rPr>
          <w:rFonts w:eastAsia="Times New Roman"/>
        </w:rPr>
        <w:t>D-208-3: Incomplete or Inaccurate Invoices</w:t>
      </w:r>
    </w:p>
    <w:p w14:paraId="1A19A60F" w14:textId="77777777" w:rsidR="002864BE" w:rsidRPr="002864BE" w:rsidRDefault="002864BE" w:rsidP="002864BE">
      <w:pPr>
        <w:shd w:val="clear" w:color="auto" w:fill="FFFFFF"/>
        <w:spacing w:after="360" w:line="293" w:lineRule="atLeast"/>
        <w:rPr>
          <w:rFonts w:ascii="Arial" w:eastAsia="Times New Roman" w:hAnsi="Arial" w:cs="Arial"/>
          <w:color w:val="000000"/>
          <w:sz w:val="24"/>
          <w:szCs w:val="24"/>
        </w:rPr>
      </w:pPr>
      <w:r w:rsidRPr="002864BE">
        <w:rPr>
          <w:rFonts w:ascii="Arial" w:eastAsia="Times New Roman" w:hAnsi="Arial" w:cs="Arial"/>
          <w:color w:val="000000"/>
          <w:sz w:val="24"/>
          <w:szCs w:val="24"/>
        </w:rPr>
        <w:t>VR staff must not authorize payment for a product or service without an accurate and complete invoice from the provider. When an invoice is inaccurate or incomplete, VR staff return it to the vendor for correction.</w:t>
      </w:r>
    </w:p>
    <w:p w14:paraId="65044412" w14:textId="77777777" w:rsidR="002864BE" w:rsidRPr="002864BE" w:rsidRDefault="002864BE" w:rsidP="002864BE">
      <w:pPr>
        <w:shd w:val="clear" w:color="auto" w:fill="FFFFFF"/>
        <w:spacing w:after="360" w:line="293" w:lineRule="atLeast"/>
        <w:rPr>
          <w:rFonts w:ascii="Arial" w:eastAsia="Times New Roman" w:hAnsi="Arial" w:cs="Arial"/>
          <w:color w:val="000000"/>
          <w:sz w:val="24"/>
          <w:szCs w:val="24"/>
        </w:rPr>
      </w:pPr>
      <w:r w:rsidRPr="002864BE">
        <w:rPr>
          <w:rFonts w:ascii="Arial" w:eastAsia="Times New Roman" w:hAnsi="Arial" w:cs="Arial"/>
          <w:color w:val="000000"/>
          <w:sz w:val="24"/>
          <w:szCs w:val="24"/>
        </w:rPr>
        <w:t>VR staff must:</w:t>
      </w:r>
    </w:p>
    <w:p w14:paraId="6FB45056" w14:textId="77777777" w:rsidR="002864BE" w:rsidRPr="002864BE" w:rsidRDefault="002864BE" w:rsidP="002864BE">
      <w:pPr>
        <w:numPr>
          <w:ilvl w:val="0"/>
          <w:numId w:val="1"/>
        </w:numPr>
        <w:shd w:val="clear" w:color="auto" w:fill="FFFFFF"/>
        <w:spacing w:after="0" w:line="293" w:lineRule="atLeast"/>
        <w:ind w:left="1170" w:right="360"/>
        <w:rPr>
          <w:rFonts w:ascii="Arial" w:eastAsia="Times New Roman" w:hAnsi="Arial" w:cs="Arial"/>
          <w:color w:val="000000"/>
          <w:sz w:val="24"/>
          <w:szCs w:val="24"/>
        </w:rPr>
      </w:pPr>
      <w:r w:rsidRPr="002864BE">
        <w:rPr>
          <w:rFonts w:ascii="Arial" w:eastAsia="Times New Roman" w:hAnsi="Arial" w:cs="Arial"/>
          <w:color w:val="000000"/>
          <w:sz w:val="24"/>
          <w:szCs w:val="24"/>
        </w:rPr>
        <w:t>return the invoice and the </w:t>
      </w:r>
      <w:hyperlink r:id="rId10" w:history="1">
        <w:r w:rsidRPr="002864BE">
          <w:rPr>
            <w:rFonts w:ascii="Arial" w:eastAsia="Times New Roman" w:hAnsi="Arial" w:cs="Arial"/>
            <w:color w:val="003399"/>
            <w:sz w:val="24"/>
            <w:szCs w:val="24"/>
            <w:u w:val="single"/>
          </w:rPr>
          <w:t>VR3460, Vendor Invoice Additional Data Request</w:t>
        </w:r>
      </w:hyperlink>
      <w:r w:rsidRPr="002864BE">
        <w:rPr>
          <w:rFonts w:ascii="Arial" w:eastAsia="Times New Roman" w:hAnsi="Arial" w:cs="Arial"/>
          <w:color w:val="000000"/>
          <w:sz w:val="24"/>
          <w:szCs w:val="24"/>
        </w:rPr>
        <w:t>, to the vendor within 21 days of receiving the invoice (the VR3460 form tells the vendor what additional information TWC requires to process payment);</w:t>
      </w:r>
    </w:p>
    <w:p w14:paraId="737ADF5C" w14:textId="77777777" w:rsidR="002864BE" w:rsidRPr="002864BE" w:rsidRDefault="002864BE" w:rsidP="002864BE">
      <w:pPr>
        <w:numPr>
          <w:ilvl w:val="0"/>
          <w:numId w:val="1"/>
        </w:numPr>
        <w:shd w:val="clear" w:color="auto" w:fill="FFFFFF"/>
        <w:spacing w:after="0" w:line="293" w:lineRule="atLeast"/>
        <w:ind w:left="1170" w:right="360"/>
        <w:rPr>
          <w:rFonts w:ascii="Arial" w:eastAsia="Times New Roman" w:hAnsi="Arial" w:cs="Arial"/>
          <w:color w:val="000000"/>
          <w:sz w:val="24"/>
          <w:szCs w:val="24"/>
        </w:rPr>
      </w:pPr>
      <w:r w:rsidRPr="002864BE">
        <w:rPr>
          <w:rFonts w:ascii="Arial" w:eastAsia="Times New Roman" w:hAnsi="Arial" w:cs="Arial"/>
          <w:color w:val="000000"/>
          <w:sz w:val="24"/>
          <w:szCs w:val="24"/>
        </w:rPr>
        <w:t>create a RHW case note to document the date on which the invoice was returned to the vendor and the reason for the return;</w:t>
      </w:r>
    </w:p>
    <w:p w14:paraId="4BD7D0D2" w14:textId="77777777" w:rsidR="002864BE" w:rsidRPr="002864BE" w:rsidRDefault="002864BE" w:rsidP="002864BE">
      <w:pPr>
        <w:numPr>
          <w:ilvl w:val="0"/>
          <w:numId w:val="1"/>
        </w:numPr>
        <w:shd w:val="clear" w:color="auto" w:fill="FFFFFF"/>
        <w:spacing w:after="0" w:line="293" w:lineRule="atLeast"/>
        <w:ind w:left="1170" w:right="360"/>
        <w:rPr>
          <w:rFonts w:ascii="Arial" w:eastAsia="Times New Roman" w:hAnsi="Arial" w:cs="Arial"/>
          <w:color w:val="000000"/>
          <w:sz w:val="24"/>
          <w:szCs w:val="24"/>
        </w:rPr>
      </w:pPr>
      <w:r w:rsidRPr="002864BE">
        <w:rPr>
          <w:rFonts w:ascii="Arial" w:eastAsia="Times New Roman" w:hAnsi="Arial" w:cs="Arial"/>
          <w:color w:val="000000"/>
          <w:sz w:val="24"/>
          <w:szCs w:val="24"/>
        </w:rPr>
        <w:t>date-stamp the corrected invoice and use it as the invoice of record for the purchase; and</w:t>
      </w:r>
    </w:p>
    <w:p w14:paraId="020A00FD" w14:textId="7ED017ED" w:rsidR="002864BE" w:rsidRDefault="002864BE" w:rsidP="002864BE">
      <w:pPr>
        <w:numPr>
          <w:ilvl w:val="0"/>
          <w:numId w:val="1"/>
        </w:numPr>
        <w:shd w:val="clear" w:color="auto" w:fill="FFFFFF"/>
        <w:spacing w:after="0" w:line="293" w:lineRule="atLeast"/>
        <w:ind w:left="1170" w:right="360"/>
        <w:rPr>
          <w:rFonts w:ascii="Arial" w:eastAsia="Times New Roman" w:hAnsi="Arial" w:cs="Arial"/>
          <w:color w:val="000000"/>
          <w:sz w:val="24"/>
          <w:szCs w:val="24"/>
        </w:rPr>
      </w:pPr>
      <w:r w:rsidRPr="002864BE">
        <w:rPr>
          <w:rFonts w:ascii="Arial" w:eastAsia="Times New Roman" w:hAnsi="Arial" w:cs="Arial"/>
          <w:color w:val="000000"/>
          <w:sz w:val="24"/>
          <w:szCs w:val="24"/>
        </w:rPr>
        <w:t>do not acknowledge receipt of the invoice in RHW until the provider submits a corrected invoice or until the disputed point is resolved.</w:t>
      </w:r>
    </w:p>
    <w:p w14:paraId="1032D2DD" w14:textId="77777777" w:rsidR="002864BE" w:rsidRPr="002864BE" w:rsidRDefault="002864BE" w:rsidP="002864BE">
      <w:pPr>
        <w:shd w:val="clear" w:color="auto" w:fill="FFFFFF"/>
        <w:spacing w:after="0" w:line="293" w:lineRule="atLeast"/>
        <w:ind w:left="1170" w:right="360"/>
        <w:rPr>
          <w:rFonts w:ascii="Arial" w:eastAsia="Times New Roman" w:hAnsi="Arial" w:cs="Arial"/>
          <w:color w:val="000000"/>
          <w:sz w:val="24"/>
          <w:szCs w:val="24"/>
        </w:rPr>
      </w:pPr>
    </w:p>
    <w:p w14:paraId="1F206040" w14:textId="62AC2B67" w:rsidR="002864BE" w:rsidRPr="002864BE" w:rsidRDefault="002864BE" w:rsidP="002864BE">
      <w:pPr>
        <w:shd w:val="clear" w:color="auto" w:fill="FFFFFF"/>
        <w:spacing w:after="360" w:line="293" w:lineRule="atLeast"/>
        <w:rPr>
          <w:rFonts w:ascii="Arial" w:eastAsia="Times New Roman" w:hAnsi="Arial" w:cs="Arial"/>
          <w:color w:val="000000"/>
          <w:sz w:val="24"/>
          <w:szCs w:val="24"/>
        </w:rPr>
      </w:pPr>
      <w:r w:rsidRPr="002864BE">
        <w:rPr>
          <w:rFonts w:ascii="Arial" w:eastAsia="Times New Roman" w:hAnsi="Arial" w:cs="Arial"/>
          <w:color w:val="000000"/>
          <w:sz w:val="24"/>
          <w:szCs w:val="24"/>
        </w:rPr>
        <w:t>Note: Use the date of resolution as the invoice's received date in RHW, and date-stamp the invoice with that date.</w:t>
      </w:r>
    </w:p>
    <w:p w14:paraId="38192FF9" w14:textId="31C13159" w:rsidR="002864BE" w:rsidRPr="002864BE" w:rsidRDefault="002864BE" w:rsidP="002864BE">
      <w:pPr>
        <w:shd w:val="clear" w:color="auto" w:fill="FFFFFF"/>
        <w:spacing w:after="360" w:line="293" w:lineRule="atLeast"/>
        <w:rPr>
          <w:rFonts w:ascii="Arial" w:eastAsia="Times New Roman" w:hAnsi="Arial" w:cs="Arial"/>
          <w:color w:val="000000"/>
          <w:sz w:val="24"/>
          <w:szCs w:val="24"/>
        </w:rPr>
      </w:pPr>
      <w:r w:rsidRPr="002864BE">
        <w:rPr>
          <w:rFonts w:ascii="Arial" w:eastAsia="Times New Roman" w:hAnsi="Arial" w:cs="Arial"/>
          <w:color w:val="000000"/>
          <w:sz w:val="24"/>
          <w:szCs w:val="24"/>
        </w:rPr>
        <w:t>If billing for medically related purchases (</w:t>
      </w:r>
      <w:del w:id="0" w:author="Author">
        <w:r w:rsidRPr="002864BE" w:rsidDel="002864BE">
          <w:rPr>
            <w:rFonts w:ascii="Arial" w:eastAsia="Times New Roman" w:hAnsi="Arial" w:cs="Arial"/>
            <w:color w:val="000000"/>
            <w:sz w:val="24"/>
            <w:szCs w:val="24"/>
          </w:rPr>
          <w:delText>MAPS</w:delText>
        </w:r>
      </w:del>
      <w:ins w:id="1" w:author="Author">
        <w:r>
          <w:rPr>
            <w:rFonts w:ascii="Arial" w:eastAsia="Times New Roman" w:hAnsi="Arial" w:cs="Arial"/>
            <w:color w:val="000000"/>
            <w:sz w:val="24"/>
            <w:szCs w:val="24"/>
          </w:rPr>
          <w:t>professional medical services</w:t>
        </w:r>
      </w:ins>
      <w:r w:rsidRPr="002864BE">
        <w:rPr>
          <w:rFonts w:ascii="Arial" w:eastAsia="Times New Roman" w:hAnsi="Arial" w:cs="Arial"/>
          <w:color w:val="000000"/>
          <w:sz w:val="24"/>
          <w:szCs w:val="24"/>
        </w:rPr>
        <w:t>, durable medical equipment, hearing aids, and hospital services) lacks the required invoice data, but all other information on the billing is accurate and complete, the VR staff member attaches the RHW system-generated billing cover sheet for the SA to the billing statement</w:t>
      </w:r>
      <w:ins w:id="2" w:author="Author">
        <w:r w:rsidR="00801915">
          <w:rPr>
            <w:rFonts w:ascii="Arial" w:eastAsia="Times New Roman" w:hAnsi="Arial" w:cs="Arial"/>
            <w:color w:val="000000"/>
            <w:sz w:val="24"/>
            <w:szCs w:val="24"/>
          </w:rPr>
          <w:t xml:space="preserve"> and files </w:t>
        </w:r>
        <w:r w:rsidR="00722531">
          <w:rPr>
            <w:rFonts w:ascii="Arial" w:eastAsia="Times New Roman" w:hAnsi="Arial" w:cs="Arial"/>
            <w:color w:val="000000"/>
            <w:sz w:val="24"/>
            <w:szCs w:val="24"/>
          </w:rPr>
          <w:t xml:space="preserve">the documents </w:t>
        </w:r>
        <w:r w:rsidR="00801915">
          <w:rPr>
            <w:rFonts w:ascii="Arial" w:eastAsia="Times New Roman" w:hAnsi="Arial" w:cs="Arial"/>
            <w:color w:val="000000"/>
            <w:sz w:val="24"/>
            <w:szCs w:val="24"/>
          </w:rPr>
          <w:t>in the VR case file</w:t>
        </w:r>
      </w:ins>
      <w:r w:rsidRPr="002864BE">
        <w:rPr>
          <w:rFonts w:ascii="Arial" w:eastAsia="Times New Roman" w:hAnsi="Arial" w:cs="Arial"/>
          <w:color w:val="000000"/>
          <w:sz w:val="24"/>
          <w:szCs w:val="24"/>
        </w:rPr>
        <w:t>. The combination of the two documents serves as the invoice for the associated SA.</w:t>
      </w:r>
    </w:p>
    <w:p w14:paraId="39522A31" w14:textId="77777777" w:rsidR="002864BE" w:rsidRPr="002864BE" w:rsidRDefault="002864BE" w:rsidP="002864BE">
      <w:pPr>
        <w:shd w:val="clear" w:color="auto" w:fill="FFFFFF"/>
        <w:spacing w:after="360" w:line="293" w:lineRule="atLeast"/>
        <w:rPr>
          <w:rFonts w:ascii="Arial" w:eastAsia="Times New Roman" w:hAnsi="Arial" w:cs="Arial"/>
          <w:color w:val="000000"/>
          <w:sz w:val="24"/>
          <w:szCs w:val="24"/>
        </w:rPr>
      </w:pPr>
      <w:r w:rsidRPr="002864BE">
        <w:rPr>
          <w:rFonts w:ascii="Arial" w:eastAsia="Times New Roman" w:hAnsi="Arial" w:cs="Arial"/>
          <w:color w:val="000000"/>
          <w:sz w:val="24"/>
          <w:szCs w:val="24"/>
        </w:rPr>
        <w:t>When advance payment is authorized by </w:t>
      </w:r>
      <w:hyperlink r:id="rId11" w:anchor="d213-2" w:history="1">
        <w:r w:rsidRPr="002864BE">
          <w:rPr>
            <w:rFonts w:ascii="Arial" w:eastAsia="Times New Roman" w:hAnsi="Arial" w:cs="Arial"/>
            <w:color w:val="003399"/>
            <w:sz w:val="24"/>
            <w:szCs w:val="24"/>
            <w:u w:val="single"/>
          </w:rPr>
          <w:t>VRSM D-213-2: Advance Payments</w:t>
        </w:r>
      </w:hyperlink>
      <w:r w:rsidRPr="002864BE">
        <w:rPr>
          <w:rFonts w:ascii="Arial" w:eastAsia="Times New Roman" w:hAnsi="Arial" w:cs="Arial"/>
          <w:color w:val="000000"/>
          <w:sz w:val="24"/>
          <w:szCs w:val="24"/>
        </w:rPr>
        <w:t xml:space="preserve">, the vendor's billing statement may be used as the invoice for receiving and paying. If the vendor's billing statement for advance payment situations lacks the required invoice </w:t>
      </w:r>
      <w:r w:rsidRPr="002864BE">
        <w:rPr>
          <w:rFonts w:ascii="Arial" w:eastAsia="Times New Roman" w:hAnsi="Arial" w:cs="Arial"/>
          <w:color w:val="000000"/>
          <w:sz w:val="24"/>
          <w:szCs w:val="24"/>
        </w:rPr>
        <w:lastRenderedPageBreak/>
        <w:t>data but all other information is accurate and complete, the VR staff member attaches the RHW system-generated billing cover sheet for the SA to the billing statement. The combination of the two documents serves as the invoice for the associated SA. For additional information about advance payments, refer to </w:t>
      </w:r>
      <w:hyperlink r:id="rId12" w:anchor="d213-2" w:history="1">
        <w:r w:rsidRPr="002864BE">
          <w:rPr>
            <w:rFonts w:ascii="Arial" w:eastAsia="Times New Roman" w:hAnsi="Arial" w:cs="Arial"/>
            <w:color w:val="003399"/>
            <w:sz w:val="24"/>
            <w:szCs w:val="24"/>
            <w:u w:val="single"/>
          </w:rPr>
          <w:t>D-213-2: Advance Payments</w:t>
        </w:r>
      </w:hyperlink>
      <w:r w:rsidRPr="002864BE">
        <w:rPr>
          <w:rFonts w:ascii="Arial" w:eastAsia="Times New Roman" w:hAnsi="Arial" w:cs="Arial"/>
          <w:color w:val="000000"/>
          <w:sz w:val="24"/>
          <w:szCs w:val="24"/>
        </w:rPr>
        <w:t>.</w:t>
      </w:r>
    </w:p>
    <w:p w14:paraId="20295F43" w14:textId="77777777" w:rsidR="002864BE" w:rsidRPr="002864BE" w:rsidRDefault="002864BE" w:rsidP="002864BE">
      <w:pPr>
        <w:shd w:val="clear" w:color="auto" w:fill="FFFFFF"/>
        <w:spacing w:after="360" w:line="293" w:lineRule="atLeast"/>
        <w:rPr>
          <w:rFonts w:ascii="Arial" w:eastAsia="Times New Roman" w:hAnsi="Arial" w:cs="Arial"/>
          <w:color w:val="000000"/>
          <w:sz w:val="24"/>
          <w:szCs w:val="24"/>
        </w:rPr>
      </w:pPr>
      <w:r w:rsidRPr="002864BE">
        <w:rPr>
          <w:rFonts w:ascii="Arial" w:eastAsia="Times New Roman" w:hAnsi="Arial" w:cs="Arial"/>
          <w:color w:val="000000"/>
          <w:sz w:val="24"/>
          <w:szCs w:val="24"/>
        </w:rPr>
        <w:t>All other billing must be invoiced on the provider's or contractor's paperwork that includes all required invoice data.</w:t>
      </w:r>
    </w:p>
    <w:p w14:paraId="6E384F6D" w14:textId="77777777" w:rsidR="002864BE" w:rsidRPr="002864BE" w:rsidRDefault="002864BE" w:rsidP="002864BE">
      <w:pPr>
        <w:shd w:val="clear" w:color="auto" w:fill="FFFFFF"/>
        <w:spacing w:after="360" w:line="293" w:lineRule="atLeast"/>
        <w:rPr>
          <w:rFonts w:ascii="Arial" w:eastAsia="Times New Roman" w:hAnsi="Arial" w:cs="Arial"/>
          <w:color w:val="000000"/>
          <w:sz w:val="24"/>
          <w:szCs w:val="24"/>
        </w:rPr>
      </w:pPr>
      <w:r w:rsidRPr="002864BE">
        <w:rPr>
          <w:rFonts w:ascii="Arial" w:eastAsia="Times New Roman" w:hAnsi="Arial" w:cs="Arial"/>
          <w:color w:val="000000"/>
          <w:sz w:val="24"/>
          <w:szCs w:val="24"/>
        </w:rPr>
        <w:t>Do not send the RHW system-generated billing cover sheet to the service provider.</w:t>
      </w:r>
    </w:p>
    <w:p w14:paraId="4A4BFD30" w14:textId="77777777" w:rsidR="00A34401" w:rsidRPr="002864BE" w:rsidRDefault="00A34401">
      <w:pPr>
        <w:rPr>
          <w:sz w:val="24"/>
          <w:szCs w:val="24"/>
        </w:rPr>
      </w:pPr>
    </w:p>
    <w:sectPr w:rsidR="00A34401" w:rsidRPr="002864B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18C16" w14:textId="77777777" w:rsidR="005A2822" w:rsidRDefault="005A2822" w:rsidP="002864BE">
      <w:pPr>
        <w:spacing w:after="0" w:line="240" w:lineRule="auto"/>
      </w:pPr>
      <w:r>
        <w:separator/>
      </w:r>
    </w:p>
  </w:endnote>
  <w:endnote w:type="continuationSeparator" w:id="0">
    <w:p w14:paraId="16DA9DAD" w14:textId="77777777" w:rsidR="005A2822" w:rsidRDefault="005A2822" w:rsidP="0028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203829"/>
      <w:docPartObj>
        <w:docPartGallery w:val="Page Numbers (Bottom of Page)"/>
        <w:docPartUnique/>
      </w:docPartObj>
    </w:sdtPr>
    <w:sdtEndPr/>
    <w:sdtContent>
      <w:sdt>
        <w:sdtPr>
          <w:id w:val="-1769616900"/>
          <w:docPartObj>
            <w:docPartGallery w:val="Page Numbers (Top of Page)"/>
            <w:docPartUnique/>
          </w:docPartObj>
        </w:sdtPr>
        <w:sdtEndPr/>
        <w:sdtContent>
          <w:p w14:paraId="349FA109" w14:textId="53EA0042" w:rsidR="002864BE" w:rsidRDefault="002864BE">
            <w:pPr>
              <w:pStyle w:val="Footer"/>
              <w:jc w:val="right"/>
            </w:pPr>
            <w:r w:rsidRPr="002864BE">
              <w:rPr>
                <w:rFonts w:ascii="Arial" w:hAnsi="Arial" w:cs="Arial"/>
              </w:rPr>
              <w:t xml:space="preserve">Page </w:t>
            </w:r>
            <w:r w:rsidRPr="002864BE">
              <w:rPr>
                <w:rFonts w:ascii="Arial" w:hAnsi="Arial" w:cs="Arial"/>
              </w:rPr>
              <w:fldChar w:fldCharType="begin"/>
            </w:r>
            <w:r w:rsidRPr="002864BE">
              <w:rPr>
                <w:rFonts w:ascii="Arial" w:hAnsi="Arial" w:cs="Arial"/>
              </w:rPr>
              <w:instrText xml:space="preserve"> PAGE </w:instrText>
            </w:r>
            <w:r w:rsidRPr="002864BE">
              <w:rPr>
                <w:rFonts w:ascii="Arial" w:hAnsi="Arial" w:cs="Arial"/>
              </w:rPr>
              <w:fldChar w:fldCharType="separate"/>
            </w:r>
            <w:r w:rsidRPr="002864BE">
              <w:rPr>
                <w:rFonts w:ascii="Arial" w:hAnsi="Arial" w:cs="Arial"/>
                <w:noProof/>
              </w:rPr>
              <w:t>2</w:t>
            </w:r>
            <w:r w:rsidRPr="002864BE">
              <w:rPr>
                <w:rFonts w:ascii="Arial" w:hAnsi="Arial" w:cs="Arial"/>
              </w:rPr>
              <w:fldChar w:fldCharType="end"/>
            </w:r>
            <w:r w:rsidRPr="002864BE">
              <w:rPr>
                <w:rFonts w:ascii="Arial" w:hAnsi="Arial" w:cs="Arial"/>
              </w:rPr>
              <w:t xml:space="preserve"> of </w:t>
            </w:r>
            <w:r w:rsidRPr="002864BE">
              <w:rPr>
                <w:rFonts w:ascii="Arial" w:hAnsi="Arial" w:cs="Arial"/>
              </w:rPr>
              <w:fldChar w:fldCharType="begin"/>
            </w:r>
            <w:r w:rsidRPr="002864BE">
              <w:rPr>
                <w:rFonts w:ascii="Arial" w:hAnsi="Arial" w:cs="Arial"/>
              </w:rPr>
              <w:instrText xml:space="preserve"> NUMPAGES  </w:instrText>
            </w:r>
            <w:r w:rsidRPr="002864BE">
              <w:rPr>
                <w:rFonts w:ascii="Arial" w:hAnsi="Arial" w:cs="Arial"/>
              </w:rPr>
              <w:fldChar w:fldCharType="separate"/>
            </w:r>
            <w:r w:rsidRPr="002864BE">
              <w:rPr>
                <w:rFonts w:ascii="Arial" w:hAnsi="Arial" w:cs="Arial"/>
                <w:noProof/>
              </w:rPr>
              <w:t>2</w:t>
            </w:r>
            <w:r w:rsidRPr="002864BE">
              <w:rPr>
                <w:rFonts w:ascii="Arial" w:hAnsi="Arial" w:cs="Arial"/>
              </w:rPr>
              <w:fldChar w:fldCharType="end"/>
            </w:r>
          </w:p>
        </w:sdtContent>
      </w:sdt>
    </w:sdtContent>
  </w:sdt>
  <w:p w14:paraId="19B736F1" w14:textId="77777777" w:rsidR="002864BE" w:rsidRDefault="00286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09E2" w14:textId="77777777" w:rsidR="005A2822" w:rsidRDefault="005A2822" w:rsidP="002864BE">
      <w:pPr>
        <w:spacing w:after="0" w:line="240" w:lineRule="auto"/>
      </w:pPr>
      <w:r>
        <w:separator/>
      </w:r>
    </w:p>
  </w:footnote>
  <w:footnote w:type="continuationSeparator" w:id="0">
    <w:p w14:paraId="2479962E" w14:textId="77777777" w:rsidR="005A2822" w:rsidRDefault="005A2822" w:rsidP="00286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02FE1"/>
    <w:multiLevelType w:val="multilevel"/>
    <w:tmpl w:val="303E0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BE"/>
    <w:rsid w:val="00113DB3"/>
    <w:rsid w:val="002838AA"/>
    <w:rsid w:val="002864BE"/>
    <w:rsid w:val="002C1B77"/>
    <w:rsid w:val="00381937"/>
    <w:rsid w:val="003E75F1"/>
    <w:rsid w:val="00454119"/>
    <w:rsid w:val="005A2822"/>
    <w:rsid w:val="00722531"/>
    <w:rsid w:val="00801915"/>
    <w:rsid w:val="009A7286"/>
    <w:rsid w:val="00A34401"/>
    <w:rsid w:val="00C836B5"/>
    <w:rsid w:val="00F6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94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836B5"/>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link w:val="Heading2Char"/>
    <w:uiPriority w:val="9"/>
    <w:qFormat/>
    <w:rsid w:val="002864BE"/>
    <w:pPr>
      <w:spacing w:before="100" w:beforeAutospacing="1" w:after="100" w:afterAutospacing="1" w:line="240" w:lineRule="auto"/>
      <w:outlineLvl w:val="1"/>
    </w:pPr>
    <w:rPr>
      <w:rFonts w:ascii="Arial" w:eastAsia="Times New Roman" w:hAnsi="Arial" w:cs="Times New Roman"/>
      <w:b/>
      <w:bCs/>
      <w:sz w:val="28"/>
      <w:szCs w:val="36"/>
    </w:rPr>
  </w:style>
  <w:style w:type="paragraph" w:styleId="Heading3">
    <w:name w:val="heading 3"/>
    <w:basedOn w:val="Normal"/>
    <w:next w:val="Normal"/>
    <w:link w:val="Heading3Char"/>
    <w:autoRedefine/>
    <w:uiPriority w:val="9"/>
    <w:unhideWhenUsed/>
    <w:qFormat/>
    <w:rsid w:val="00113DB3"/>
    <w:pPr>
      <w:keepNext/>
      <w:keepLines/>
      <w:spacing w:before="40" w:after="0"/>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64BE"/>
    <w:rPr>
      <w:rFonts w:ascii="Arial" w:eastAsia="Times New Roman" w:hAnsi="Arial" w:cs="Times New Roman"/>
      <w:b/>
      <w:bCs/>
      <w:sz w:val="28"/>
      <w:szCs w:val="36"/>
    </w:rPr>
  </w:style>
  <w:style w:type="character" w:customStyle="1" w:styleId="Heading1Char">
    <w:name w:val="Heading 1 Char"/>
    <w:basedOn w:val="DefaultParagraphFont"/>
    <w:link w:val="Heading1"/>
    <w:uiPriority w:val="9"/>
    <w:rsid w:val="00C836B5"/>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113DB3"/>
    <w:rPr>
      <w:rFonts w:ascii="Arial" w:eastAsiaTheme="majorEastAsia" w:hAnsi="Arial" w:cstheme="majorBidi"/>
      <w:b/>
      <w:sz w:val="28"/>
      <w:szCs w:val="24"/>
    </w:rPr>
  </w:style>
  <w:style w:type="paragraph" w:styleId="NormalWeb">
    <w:name w:val="Normal (Web)"/>
    <w:basedOn w:val="Normal"/>
    <w:uiPriority w:val="99"/>
    <w:semiHidden/>
    <w:unhideWhenUsed/>
    <w:rsid w:val="002864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64BE"/>
    <w:rPr>
      <w:color w:val="0000FF"/>
      <w:u w:val="single"/>
    </w:rPr>
  </w:style>
  <w:style w:type="paragraph" w:styleId="NoSpacing">
    <w:name w:val="No Spacing"/>
    <w:uiPriority w:val="1"/>
    <w:qFormat/>
    <w:rsid w:val="002864BE"/>
    <w:pPr>
      <w:spacing w:after="0" w:line="240" w:lineRule="auto"/>
    </w:pPr>
  </w:style>
  <w:style w:type="paragraph" w:styleId="Header">
    <w:name w:val="header"/>
    <w:basedOn w:val="Normal"/>
    <w:link w:val="HeaderChar"/>
    <w:uiPriority w:val="99"/>
    <w:unhideWhenUsed/>
    <w:rsid w:val="00286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4BE"/>
  </w:style>
  <w:style w:type="paragraph" w:styleId="Footer">
    <w:name w:val="footer"/>
    <w:basedOn w:val="Normal"/>
    <w:link w:val="FooterChar"/>
    <w:uiPriority w:val="99"/>
    <w:unhideWhenUsed/>
    <w:rsid w:val="00286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744360">
      <w:bodyDiv w:val="1"/>
      <w:marLeft w:val="0"/>
      <w:marRight w:val="0"/>
      <w:marTop w:val="0"/>
      <w:marBottom w:val="0"/>
      <w:divBdr>
        <w:top w:val="none" w:sz="0" w:space="0" w:color="auto"/>
        <w:left w:val="none" w:sz="0" w:space="0" w:color="auto"/>
        <w:bottom w:val="none" w:sz="0" w:space="0" w:color="auto"/>
        <w:right w:val="none" w:sz="0" w:space="0" w:color="auto"/>
      </w:divBdr>
    </w:div>
    <w:div w:id="1651792525">
      <w:bodyDiv w:val="1"/>
      <w:marLeft w:val="0"/>
      <w:marRight w:val="0"/>
      <w:marTop w:val="0"/>
      <w:marBottom w:val="0"/>
      <w:divBdr>
        <w:top w:val="none" w:sz="0" w:space="0" w:color="auto"/>
        <w:left w:val="none" w:sz="0" w:space="0" w:color="auto"/>
        <w:bottom w:val="none" w:sz="0" w:space="0" w:color="auto"/>
        <w:right w:val="none" w:sz="0" w:space="0" w:color="auto"/>
      </w:divBdr>
    </w:div>
    <w:div w:id="178311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wc.texas.gov/vr-services-manual/vrsm-d-20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c.texas.gov/vr-services-manual/vrsm-d-2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intra.twc.state.tx.us/intranet/gl/html/vocational_rehab_form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eckedOut xmlns="6bfde61a-94c1-42db-b4d1-79e5b3c6adc0">Bonnie 1.6.23 staged in CMS and ready for publication 1.10.23 as of 1.12.23 still needs node assignment</CheckedOut>
    <Assignedto xmlns="6bfde61a-94c1-42db-b4d1-79e5b3c6adc0">
      <UserInfo>
        <DisplayName>Cooke,Heather J</DisplayName>
        <AccountId>4699</AccountId>
        <AccountType/>
      </UserInfo>
    </Assignedto>
    <Comments xmlns="6bfde61a-94c1-42db-b4d1-79e5b3c6adc0">changed 'MAPS' to professional medical services and indicates they can use the RHW system-generated billing coversheet and it must be filed in case file.</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7" ma:contentTypeDescription="Create a new document." ma:contentTypeScope="" ma:versionID="caa86c92a2328c08774c05f444696d39">
  <xsd:schema xmlns:xsd="http://www.w3.org/2001/XMLSchema" xmlns:xs="http://www.w3.org/2001/XMLSchema" xmlns:p="http://schemas.microsoft.com/office/2006/metadata/properties" xmlns:ns2="6bfde61a-94c1-42db-b4d1-79e5b3c6adc0" targetNamespace="http://schemas.microsoft.com/office/2006/metadata/properties" ma:root="true" ma:fieldsID="1fa91fbc550d7d01e65c5722ba40ad62"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FC0CA-F752-4243-888B-06EFE04EA6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21FCB4-BC5F-44CB-98C3-EB273293E92C}">
  <ds:schemaRefs>
    <ds:schemaRef ds:uri="http://schemas.microsoft.com/sharepoint/v3/contenttype/forms"/>
  </ds:schemaRefs>
</ds:datastoreItem>
</file>

<file path=customXml/itemProps3.xml><?xml version="1.0" encoding="utf-8"?>
<ds:datastoreItem xmlns:ds="http://schemas.openxmlformats.org/officeDocument/2006/customXml" ds:itemID="{E64DCE27-593A-4572-9F53-250592CEE328}"/>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2022-12-27T21:50:00Z</dcterms:created>
  <dcterms:modified xsi:type="dcterms:W3CDTF">2022-12-27T21:50:00Z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