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8D5C" w14:textId="5CCD7320" w:rsidR="00113433" w:rsidRPr="009B222D" w:rsidRDefault="00113433" w:rsidP="009B222D">
      <w:pPr>
        <w:pStyle w:val="Heading1"/>
        <w:rPr>
          <w:sz w:val="36"/>
          <w:szCs w:val="36"/>
        </w:rPr>
      </w:pPr>
      <w:bookmarkStart w:id="0" w:name="_GoBack"/>
      <w:bookmarkEnd w:id="0"/>
      <w:r w:rsidRPr="009B222D">
        <w:rPr>
          <w:sz w:val="36"/>
          <w:szCs w:val="36"/>
        </w:rPr>
        <w:t>VR-SFP Chapter 16: Project SEARCH</w:t>
      </w:r>
    </w:p>
    <w:p w14:paraId="0D6BF9C5" w14:textId="77777777" w:rsidR="00C17DE5" w:rsidRPr="0069757A" w:rsidRDefault="00C17DE5" w:rsidP="00C17DE5">
      <w:pPr>
        <w:pBdr>
          <w:bottom w:val="single" w:sz="4" w:space="1" w:color="auto"/>
        </w:pBdr>
        <w:rPr>
          <w:lang w:val="en"/>
        </w:rPr>
      </w:pPr>
      <w:r>
        <w:rPr>
          <w:lang w:val="en"/>
        </w:rPr>
        <w:t>Revisions effective September 1, 2020</w:t>
      </w:r>
    </w:p>
    <w:p w14:paraId="4B77E374" w14:textId="77777777" w:rsidR="00633FAA" w:rsidRPr="009B222D" w:rsidRDefault="00633FAA" w:rsidP="009B222D">
      <w:pPr>
        <w:pStyle w:val="Heading2"/>
        <w:rPr>
          <w:rFonts w:eastAsia="Times New Roman"/>
          <w:sz w:val="32"/>
          <w:szCs w:val="32"/>
          <w:lang w:val="en"/>
        </w:rPr>
      </w:pPr>
      <w:r w:rsidRPr="009B222D">
        <w:rPr>
          <w:rFonts w:eastAsia="Times New Roman"/>
          <w:sz w:val="32"/>
          <w:szCs w:val="32"/>
          <w:lang w:val="en"/>
        </w:rPr>
        <w:t>16.3 Project SEARCH Asset Discovery</w:t>
      </w:r>
    </w:p>
    <w:p w14:paraId="515DBB98" w14:textId="77777777" w:rsidR="006453BF" w:rsidRPr="00DC53E5" w:rsidRDefault="006453BF" w:rsidP="0044651D">
      <w:pPr>
        <w:rPr>
          <w:lang w:val="en"/>
        </w:rPr>
      </w:pPr>
      <w:r w:rsidRPr="00DC53E5">
        <w:rPr>
          <w:lang w:val="en"/>
        </w:rPr>
        <w:t>…</w:t>
      </w:r>
    </w:p>
    <w:p w14:paraId="13F2A9FC" w14:textId="77777777" w:rsidR="00633FAA" w:rsidRPr="009B222D" w:rsidRDefault="00633FAA" w:rsidP="009B222D">
      <w:pPr>
        <w:pStyle w:val="Heading3"/>
        <w:rPr>
          <w:rFonts w:eastAsia="Times New Roman" w:cs="Arial"/>
          <w:b w:val="0"/>
          <w:bCs/>
          <w:szCs w:val="28"/>
          <w:lang w:val="en"/>
        </w:rPr>
      </w:pPr>
      <w:r w:rsidRPr="009B222D">
        <w:rPr>
          <w:rFonts w:eastAsia="Times New Roman" w:cs="Arial"/>
          <w:bCs/>
          <w:szCs w:val="28"/>
          <w:lang w:val="en"/>
        </w:rPr>
        <w:t>16.3.3 Outcomes Required for Payment</w:t>
      </w:r>
    </w:p>
    <w:p w14:paraId="5F6FF45F" w14:textId="77777777" w:rsidR="00633FAA" w:rsidRPr="00DC53E5" w:rsidRDefault="00633FAA" w:rsidP="00633FAA">
      <w:pPr>
        <w:rPr>
          <w:rFonts w:eastAsia="Times New Roman" w:cs="Arial"/>
          <w:szCs w:val="24"/>
          <w:lang w:val="en"/>
        </w:rPr>
      </w:pPr>
      <w:r w:rsidRPr="00DC53E5">
        <w:rPr>
          <w:rFonts w:eastAsia="Times New Roman" w:cs="Arial"/>
          <w:szCs w:val="24"/>
          <w:lang w:val="en"/>
        </w:rPr>
        <w:t xml:space="preserve">The skills trainer must document in descriptive terms all the information required by the service description on the </w:t>
      </w:r>
      <w:hyperlink r:id="rId7" w:history="1">
        <w:r w:rsidRPr="00DC53E5">
          <w:rPr>
            <w:rFonts w:eastAsia="Times New Roman" w:cs="Arial"/>
            <w:color w:val="0000FF"/>
            <w:szCs w:val="24"/>
            <w:u w:val="single"/>
            <w:lang w:val="en"/>
          </w:rPr>
          <w:t>VR3370, Project SEARCH Asset Discovery Report</w:t>
        </w:r>
      </w:hyperlink>
      <w:r w:rsidRPr="00DC53E5">
        <w:rPr>
          <w:rFonts w:eastAsia="Times New Roman" w:cs="Arial"/>
          <w:szCs w:val="24"/>
          <w:lang w:val="en"/>
        </w:rPr>
        <w:t>, including:</w:t>
      </w:r>
    </w:p>
    <w:p w14:paraId="64FED9D2"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the customer's identification information;</w:t>
      </w:r>
    </w:p>
    <w:p w14:paraId="1FF72A0D"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the customer's demographic information;</w:t>
      </w:r>
    </w:p>
    <w:p w14:paraId="6815099D"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the date, time, location, and summary of all asset discovery sessions completed with the customer;</w:t>
      </w:r>
    </w:p>
    <w:p w14:paraId="0A1EC486"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evidence of at least four asset discovery sessions, held at different locations for a total of at least 20 hours of contact with the customer, either individually or in a group setting;</w:t>
      </w:r>
    </w:p>
    <w:p w14:paraId="5965FF27"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evidence showing that all interview questions were covered and documented;</w:t>
      </w:r>
    </w:p>
    <w:p w14:paraId="38FA5708"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a description of the customer's abilities;</w:t>
      </w:r>
    </w:p>
    <w:p w14:paraId="76E99BE7" w14:textId="77777777" w:rsidR="00633FAA" w:rsidRPr="00DC53E5" w:rsidRDefault="00633FAA" w:rsidP="00633FAA">
      <w:pPr>
        <w:numPr>
          <w:ilvl w:val="0"/>
          <w:numId w:val="4"/>
        </w:numPr>
        <w:rPr>
          <w:rFonts w:eastAsia="Times New Roman" w:cs="Arial"/>
          <w:szCs w:val="24"/>
          <w:lang w:val="en"/>
        </w:rPr>
      </w:pPr>
      <w:r w:rsidRPr="00DC53E5">
        <w:rPr>
          <w:rFonts w:eastAsia="Times New Roman" w:cs="Arial"/>
          <w:szCs w:val="24"/>
          <w:lang w:val="en"/>
        </w:rPr>
        <w:t>confirmation that services provided comply with all applicable standards; and</w:t>
      </w:r>
    </w:p>
    <w:p w14:paraId="7B0EF07D" w14:textId="2D90D794" w:rsidR="00633FAA" w:rsidRPr="00DC53E5" w:rsidRDefault="00633FAA" w:rsidP="00633FAA">
      <w:pPr>
        <w:numPr>
          <w:ilvl w:val="0"/>
          <w:numId w:val="4"/>
        </w:numPr>
        <w:rPr>
          <w:rFonts w:eastAsia="Times New Roman" w:cs="Arial"/>
          <w:szCs w:val="24"/>
          <w:lang w:val="en"/>
        </w:rPr>
      </w:pPr>
      <w:del w:id="1" w:author="Author">
        <w:r w:rsidRPr="00DC53E5" w:rsidDel="006453BF">
          <w:rPr>
            <w:rFonts w:eastAsia="Times New Roman" w:cs="Arial"/>
            <w:szCs w:val="24"/>
            <w:lang w:val="en"/>
          </w:rPr>
          <w:delText>required signatures.</w:delText>
        </w:r>
      </w:del>
      <w:ins w:id="2" w:author="Author">
        <w:r w:rsidR="006453BF" w:rsidRPr="00DC53E5">
          <w:rPr>
            <w:rFonts w:eastAsia="Times New Roman" w:cs="Arial"/>
            <w:szCs w:val="24"/>
            <w:lang w:val="en"/>
          </w:rPr>
          <w:t xml:space="preserve">customer satisfaction and </w:t>
        </w:r>
        <w:r w:rsidR="002C1B4E">
          <w:rPr>
            <w:rFonts w:eastAsia="Times New Roman" w:cs="Arial"/>
            <w:szCs w:val="24"/>
            <w:lang w:val="en"/>
          </w:rPr>
          <w:t xml:space="preserve">service </w:t>
        </w:r>
        <w:r w:rsidR="006453BF" w:rsidRPr="00DC53E5">
          <w:rPr>
            <w:rFonts w:eastAsia="Times New Roman" w:cs="Arial"/>
            <w:szCs w:val="24"/>
            <w:lang w:val="en"/>
          </w:rPr>
          <w:t>delivery</w:t>
        </w:r>
        <w:r w:rsidR="00856B32">
          <w:rPr>
            <w:rFonts w:eastAsia="Times New Roman" w:cs="Arial"/>
            <w:szCs w:val="24"/>
            <w:lang w:val="en"/>
          </w:rPr>
          <w:t xml:space="preserve"> can</w:t>
        </w:r>
        <w:r w:rsidR="006453BF" w:rsidRPr="00DC53E5">
          <w:rPr>
            <w:rFonts w:eastAsia="Times New Roman" w:cs="Arial"/>
            <w:szCs w:val="24"/>
            <w:lang w:val="en"/>
          </w:rPr>
          <w:t xml:space="preserve"> be verified by the customer's signature on </w:t>
        </w:r>
        <w:r w:rsidR="002C1B4E">
          <w:rPr>
            <w:rFonts w:eastAsia="Times New Roman" w:cs="Arial"/>
            <w:szCs w:val="24"/>
            <w:lang w:val="en"/>
          </w:rPr>
          <w:t xml:space="preserve">the </w:t>
        </w:r>
        <w:r w:rsidR="006453BF" w:rsidRPr="00DC53E5">
          <w:rPr>
            <w:rFonts w:eastAsia="Times New Roman" w:cs="Arial"/>
            <w:szCs w:val="24"/>
            <w:lang w:val="en"/>
          </w:rPr>
          <w:t>associated form or by VR staff contact with the customer.</w:t>
        </w:r>
      </w:ins>
    </w:p>
    <w:p w14:paraId="072CEA1E" w14:textId="3DE24556" w:rsidR="00C4503A" w:rsidRDefault="00C4503A" w:rsidP="00C4503A">
      <w:pPr>
        <w:rPr>
          <w:ins w:id="3" w:author="Author"/>
          <w:rFonts w:eastAsia="Times New Roman" w:cs="Arial"/>
          <w:szCs w:val="24"/>
          <w:lang w:val="en"/>
        </w:rPr>
      </w:pPr>
      <w:ins w:id="4" w:author="Author">
        <w:r w:rsidRPr="00723BC9">
          <w:rPr>
            <w:rFonts w:eastAsia="Times New Roman" w:cs="Arial"/>
            <w:szCs w:val="24"/>
            <w:lang w:val="en"/>
          </w:rPr>
          <w:t>For information on</w:t>
        </w:r>
        <w:r w:rsidR="00F75A06">
          <w:rPr>
            <w:rFonts w:eastAsia="Times New Roman" w:cs="Arial"/>
            <w:szCs w:val="24"/>
            <w:lang w:val="en"/>
          </w:rPr>
          <w:t xml:space="preserve"> </w:t>
        </w:r>
        <w:r w:rsidRPr="00723BC9">
          <w:rPr>
            <w:rFonts w:eastAsia="Times New Roman" w:cs="Arial"/>
            <w:szCs w:val="24"/>
            <w:lang w:val="en"/>
          </w:rPr>
          <w:t>signatures refer to</w:t>
        </w:r>
        <w:r w:rsidR="00217672">
          <w:rPr>
            <w:rFonts w:eastAsia="Times New Roman" w:cs="Arial"/>
            <w:szCs w:val="24"/>
            <w:lang w:val="en"/>
          </w:rPr>
          <w:t xml:space="preserve"> VR-SFP</w:t>
        </w:r>
        <w:r w:rsidRPr="00723BC9">
          <w:rPr>
            <w:rFonts w:eastAsia="Times New Roman" w:cs="Arial"/>
            <w:szCs w:val="24"/>
            <w:lang w:val="en"/>
          </w:rPr>
          <w:t xml:space="preserve"> 3.11.1 Documentation and Signatures.</w:t>
        </w:r>
      </w:ins>
    </w:p>
    <w:p w14:paraId="611E3A5E" w14:textId="77777777" w:rsidR="00366887" w:rsidRPr="0044651D" w:rsidRDefault="00633FAA" w:rsidP="00633FAA">
      <w:pPr>
        <w:rPr>
          <w:rFonts w:eastAsia="Times New Roman" w:cs="Arial"/>
          <w:szCs w:val="24"/>
          <w:lang w:val="en"/>
        </w:rPr>
      </w:pPr>
      <w:r w:rsidRPr="0044651D">
        <w:rPr>
          <w:rFonts w:eastAsia="Times New Roman" w:cs="Arial"/>
          <w:szCs w:val="24"/>
          <w:lang w:val="en"/>
        </w:rPr>
        <w:t>Payment for Project SEARCH Asset Discovery is made when the VR counselor approves a complete, accurate, signed, and dated VR3370, Project SEARCH Asset Discovery Report, and invoice</w:t>
      </w:r>
    </w:p>
    <w:p w14:paraId="5FB20E33" w14:textId="77777777" w:rsidR="00633FAA" w:rsidRPr="009B222D" w:rsidRDefault="00633FAA" w:rsidP="009B222D">
      <w:pPr>
        <w:pStyle w:val="Heading2"/>
        <w:rPr>
          <w:rFonts w:eastAsia="Times New Roman"/>
          <w:sz w:val="32"/>
          <w:szCs w:val="32"/>
          <w:lang w:val="en"/>
        </w:rPr>
      </w:pPr>
      <w:r w:rsidRPr="009B222D">
        <w:rPr>
          <w:rFonts w:eastAsia="Times New Roman"/>
          <w:sz w:val="32"/>
          <w:szCs w:val="32"/>
          <w:lang w:val="en"/>
        </w:rPr>
        <w:t>16.4 Project SEARCH Skills Training Services</w:t>
      </w:r>
    </w:p>
    <w:p w14:paraId="4CD7A380" w14:textId="77777777" w:rsidR="00CF5341" w:rsidRPr="00062C73" w:rsidRDefault="00CF5341" w:rsidP="00062C73">
      <w:pPr>
        <w:pStyle w:val="Heading3"/>
      </w:pPr>
      <w:r w:rsidRPr="00062C73">
        <w:t>16.4.1 Service Description</w:t>
      </w:r>
    </w:p>
    <w:p w14:paraId="07A851B3" w14:textId="77777777" w:rsidR="00CF5341" w:rsidRPr="0044651D" w:rsidRDefault="00CF5341" w:rsidP="00CF5341">
      <w:pPr>
        <w:rPr>
          <w:rFonts w:eastAsia="Times New Roman" w:cs="Arial"/>
          <w:szCs w:val="24"/>
          <w:lang w:val="en"/>
        </w:rPr>
      </w:pPr>
      <w:r w:rsidRPr="0044651D">
        <w:rPr>
          <w:rFonts w:eastAsia="Times New Roman" w:cs="Arial"/>
          <w:szCs w:val="24"/>
          <w:lang w:val="en"/>
        </w:rPr>
        <w:t>Skills Training Services include training and establishing accommodations and/or compensatory techniques as needed to increase a customer's independence and improve the customer's ability to perform soft and hard skills to meet the expectations and production standards of a host business.</w:t>
      </w:r>
    </w:p>
    <w:p w14:paraId="5F52FE97" w14:textId="77777777" w:rsidR="00CF5341" w:rsidRPr="0044651D" w:rsidRDefault="00CF5341" w:rsidP="00CF5341">
      <w:pPr>
        <w:rPr>
          <w:rFonts w:eastAsia="Times New Roman" w:cs="Arial"/>
          <w:szCs w:val="24"/>
          <w:lang w:val="en"/>
        </w:rPr>
      </w:pPr>
      <w:r w:rsidRPr="0044651D">
        <w:rPr>
          <w:rFonts w:eastAsia="Times New Roman" w:cs="Arial"/>
          <w:szCs w:val="24"/>
          <w:lang w:val="en"/>
        </w:rPr>
        <w:t>Examples of Skills Training Services include:</w:t>
      </w:r>
    </w:p>
    <w:p w14:paraId="0DFDDA66" w14:textId="77777777" w:rsidR="00CF5341" w:rsidRPr="0044651D" w:rsidRDefault="00CF5341" w:rsidP="00CF5341">
      <w:pPr>
        <w:numPr>
          <w:ilvl w:val="0"/>
          <w:numId w:val="31"/>
        </w:numPr>
        <w:rPr>
          <w:rFonts w:eastAsia="Times New Roman" w:cs="Arial"/>
          <w:szCs w:val="24"/>
          <w:lang w:val="en"/>
        </w:rPr>
      </w:pPr>
      <w:r w:rsidRPr="0044651D">
        <w:rPr>
          <w:rFonts w:eastAsia="Times New Roman" w:cs="Arial"/>
          <w:szCs w:val="24"/>
          <w:lang w:val="en"/>
        </w:rPr>
        <w:t>providing skills training as needed throughout the internship;</w:t>
      </w:r>
    </w:p>
    <w:p w14:paraId="5EB031FA" w14:textId="77777777" w:rsidR="00CF5341" w:rsidRPr="0044651D" w:rsidRDefault="00CF5341" w:rsidP="00CF5341">
      <w:pPr>
        <w:numPr>
          <w:ilvl w:val="0"/>
          <w:numId w:val="31"/>
        </w:numPr>
        <w:rPr>
          <w:rFonts w:eastAsia="Times New Roman" w:cs="Arial"/>
          <w:szCs w:val="24"/>
          <w:lang w:val="en"/>
        </w:rPr>
      </w:pPr>
      <w:r w:rsidRPr="0044651D">
        <w:rPr>
          <w:rFonts w:eastAsia="Times New Roman" w:cs="Arial"/>
          <w:szCs w:val="24"/>
          <w:lang w:val="en"/>
        </w:rPr>
        <w:t>establishing compensatory techniques and accommodations; and</w:t>
      </w:r>
    </w:p>
    <w:p w14:paraId="287A2322" w14:textId="77777777" w:rsidR="00CF5341" w:rsidRPr="0044651D" w:rsidRDefault="00CF5341" w:rsidP="00CF5341">
      <w:pPr>
        <w:numPr>
          <w:ilvl w:val="0"/>
          <w:numId w:val="31"/>
        </w:numPr>
        <w:rPr>
          <w:rFonts w:eastAsia="Times New Roman" w:cs="Arial"/>
          <w:szCs w:val="24"/>
          <w:lang w:val="en"/>
        </w:rPr>
      </w:pPr>
      <w:r w:rsidRPr="0044651D">
        <w:rPr>
          <w:rFonts w:eastAsia="Times New Roman" w:cs="Arial"/>
          <w:szCs w:val="24"/>
          <w:lang w:val="en"/>
        </w:rPr>
        <w:lastRenderedPageBreak/>
        <w:t>training individuals who are supporting the customer at the host business.</w:t>
      </w:r>
    </w:p>
    <w:p w14:paraId="70A2849F" w14:textId="77777777" w:rsidR="00CF5341" w:rsidRPr="0044651D" w:rsidRDefault="00CF5341" w:rsidP="00CF5341">
      <w:pPr>
        <w:rPr>
          <w:rFonts w:eastAsia="Times New Roman" w:cs="Arial"/>
          <w:szCs w:val="24"/>
          <w:lang w:val="en"/>
        </w:rPr>
      </w:pPr>
      <w:r w:rsidRPr="0044651D">
        <w:rPr>
          <w:rFonts w:eastAsia="Times New Roman" w:cs="Arial"/>
          <w:szCs w:val="24"/>
          <w:lang w:val="en"/>
        </w:rPr>
        <w:t>The skills trainer must provide services in coordination with:</w:t>
      </w:r>
    </w:p>
    <w:p w14:paraId="25C6CD96" w14:textId="77777777" w:rsidR="00CF5341" w:rsidRPr="0044651D" w:rsidRDefault="00CF5341" w:rsidP="00CF5341">
      <w:pPr>
        <w:numPr>
          <w:ilvl w:val="0"/>
          <w:numId w:val="32"/>
        </w:numPr>
        <w:rPr>
          <w:rFonts w:eastAsia="Times New Roman" w:cs="Arial"/>
          <w:szCs w:val="24"/>
          <w:lang w:val="en"/>
        </w:rPr>
      </w:pPr>
      <w:r w:rsidRPr="0044651D">
        <w:rPr>
          <w:rFonts w:eastAsia="Times New Roman" w:cs="Arial"/>
          <w:szCs w:val="24"/>
          <w:lang w:val="en"/>
        </w:rPr>
        <w:t>a teacher with the local school district;</w:t>
      </w:r>
    </w:p>
    <w:p w14:paraId="56C9B6DA" w14:textId="77777777" w:rsidR="00CF5341" w:rsidRPr="0044651D" w:rsidRDefault="00CF5341" w:rsidP="00CF5341">
      <w:pPr>
        <w:numPr>
          <w:ilvl w:val="0"/>
          <w:numId w:val="32"/>
        </w:numPr>
        <w:rPr>
          <w:rFonts w:eastAsia="Times New Roman" w:cs="Arial"/>
          <w:szCs w:val="24"/>
          <w:lang w:val="en"/>
        </w:rPr>
      </w:pPr>
      <w:r w:rsidRPr="0044651D">
        <w:rPr>
          <w:rFonts w:eastAsia="Times New Roman" w:cs="Arial"/>
          <w:szCs w:val="24"/>
          <w:lang w:val="en"/>
        </w:rPr>
        <w:t>a paraprofessional from the school district; and</w:t>
      </w:r>
    </w:p>
    <w:p w14:paraId="1378AE5A" w14:textId="77777777" w:rsidR="00CF5341" w:rsidRPr="0044651D" w:rsidRDefault="00CF5341" w:rsidP="00CF5341">
      <w:pPr>
        <w:numPr>
          <w:ilvl w:val="0"/>
          <w:numId w:val="32"/>
        </w:numPr>
        <w:rPr>
          <w:rFonts w:eastAsia="Times New Roman" w:cs="Arial"/>
          <w:szCs w:val="24"/>
          <w:lang w:val="en"/>
        </w:rPr>
      </w:pPr>
      <w:r w:rsidRPr="0044651D">
        <w:rPr>
          <w:rFonts w:eastAsia="Times New Roman" w:cs="Arial"/>
          <w:szCs w:val="24"/>
          <w:lang w:val="en"/>
        </w:rPr>
        <w:t>designated supervisors from the host business.</w:t>
      </w:r>
    </w:p>
    <w:p w14:paraId="17C56E6A" w14:textId="77777777" w:rsidR="00CF5341" w:rsidRPr="0044651D" w:rsidRDefault="00CF5341" w:rsidP="00CF5341">
      <w:pPr>
        <w:rPr>
          <w:rFonts w:eastAsia="Times New Roman" w:cs="Arial"/>
          <w:szCs w:val="24"/>
          <w:lang w:val="en"/>
        </w:rPr>
      </w:pPr>
      <w:r w:rsidRPr="0044651D">
        <w:rPr>
          <w:rFonts w:eastAsia="Times New Roman" w:cs="Arial"/>
          <w:szCs w:val="24"/>
          <w:lang w:val="en"/>
        </w:rPr>
        <w:t xml:space="preserve">Skills trainers must provide goal-directed services and support as outlined in </w:t>
      </w:r>
      <w:hyperlink r:id="rId8" w:history="1">
        <w:r w:rsidRPr="0044651D">
          <w:rPr>
            <w:rFonts w:eastAsia="Times New Roman" w:cs="Arial"/>
            <w:color w:val="0000FF"/>
            <w:szCs w:val="24"/>
            <w:u w:val="single"/>
            <w:lang w:val="en"/>
          </w:rPr>
          <w:t>VR3371, Project SEARCH Progress Report</w:t>
        </w:r>
      </w:hyperlink>
    </w:p>
    <w:p w14:paraId="0C29A96F" w14:textId="77777777" w:rsidR="00CF5341" w:rsidRPr="00A608F5" w:rsidRDefault="00CF5341" w:rsidP="00CF5341">
      <w:pPr>
        <w:rPr>
          <w:ins w:id="5" w:author="Author"/>
          <w:rFonts w:cs="Arial"/>
          <w:sz w:val="22"/>
        </w:rPr>
      </w:pPr>
      <w:bookmarkStart w:id="6" w:name="_Hlk44661317"/>
      <w:ins w:id="7" w:author="Author">
        <w:r w:rsidRPr="00A608F5">
          <w:rPr>
            <w:rFonts w:cs="Arial"/>
          </w:rPr>
          <w:t xml:space="preserve">Project SEARCH skills training is provided </w:t>
        </w:r>
        <w:bookmarkStart w:id="8" w:name="_Hlk44604098"/>
        <w:r w:rsidRPr="00A608F5">
          <w:rPr>
            <w:rFonts w:cs="Arial"/>
          </w:rPr>
          <w:t>in person with the trainer and customer at the same location</w:t>
        </w:r>
        <w:bookmarkEnd w:id="8"/>
        <w:r w:rsidRPr="00A608F5">
          <w:rPr>
            <w:rFonts w:cs="Arial"/>
          </w:rPr>
          <w:t>.</w:t>
        </w:r>
      </w:ins>
    </w:p>
    <w:p w14:paraId="3555C165" w14:textId="18EC3466" w:rsidR="00CF5341" w:rsidRPr="00DC53E5" w:rsidRDefault="00CF5341" w:rsidP="00CF5341">
      <w:pPr>
        <w:rPr>
          <w:ins w:id="9" w:author="Author"/>
          <w:rFonts w:cs="Arial"/>
          <w:lang w:val="en"/>
        </w:rPr>
      </w:pPr>
      <w:ins w:id="10" w:author="Author">
        <w:r w:rsidRPr="00A608F5">
          <w:rPr>
            <w:rFonts w:cs="Arial"/>
          </w:rPr>
          <w:t xml:space="preserve">When the </w:t>
        </w:r>
        <w:r w:rsidRPr="00AE5920">
          <w:rPr>
            <w:rFonts w:cs="Arial"/>
          </w:rPr>
          <w:t>Center</w:t>
        </w:r>
        <w:r w:rsidR="00AE5920">
          <w:rPr>
            <w:rFonts w:cs="Arial"/>
          </w:rPr>
          <w:t>s</w:t>
        </w:r>
        <w:r w:rsidRPr="00A608F5">
          <w:rPr>
            <w:rFonts w:cs="Arial"/>
          </w:rPr>
          <w:t xml:space="preserve"> for Disease Control </w:t>
        </w:r>
        <w:r w:rsidR="00856B32" w:rsidRPr="00A608F5">
          <w:rPr>
            <w:rFonts w:cs="Arial"/>
          </w:rPr>
          <w:t xml:space="preserve">Prevention </w:t>
        </w:r>
        <w:r w:rsidRPr="00A608F5">
          <w:rPr>
            <w:rFonts w:cs="Arial"/>
          </w:rPr>
          <w:t>(CDC)</w:t>
        </w:r>
        <w:r w:rsidR="00856B32" w:rsidRPr="00A608F5">
          <w:rPr>
            <w:rFonts w:cs="Arial"/>
          </w:rPr>
          <w:t>,</w:t>
        </w:r>
        <w:r w:rsidRPr="00A608F5">
          <w:rPr>
            <w:rFonts w:cs="Arial"/>
          </w:rPr>
          <w:t xml:space="preserve"> </w:t>
        </w:r>
        <w:r w:rsidR="002C1B4E" w:rsidRPr="00A608F5">
          <w:rPr>
            <w:rFonts w:cs="Arial"/>
          </w:rPr>
          <w:t>f</w:t>
        </w:r>
        <w:r w:rsidRPr="00A608F5">
          <w:rPr>
            <w:rFonts w:cs="Arial"/>
          </w:rPr>
          <w:t xml:space="preserve">ederal, </w:t>
        </w:r>
        <w:r w:rsidR="002C1B4E" w:rsidRPr="00A608F5">
          <w:rPr>
            <w:rFonts w:cs="Arial"/>
          </w:rPr>
          <w:t>s</w:t>
        </w:r>
        <w:r w:rsidRPr="00A608F5">
          <w:rPr>
            <w:rFonts w:cs="Arial"/>
          </w:rPr>
          <w:t xml:space="preserve">tate, and/or </w:t>
        </w:r>
        <w:r w:rsidR="002C1B4E" w:rsidRPr="00A608F5">
          <w:rPr>
            <w:rFonts w:cs="Arial"/>
          </w:rPr>
          <w:t>l</w:t>
        </w:r>
        <w:r w:rsidRPr="00A608F5">
          <w:rPr>
            <w:rFonts w:cs="Arial"/>
          </w:rPr>
          <w:t xml:space="preserve">ocal </w:t>
        </w:r>
        <w:r w:rsidR="002C1B4E" w:rsidRPr="00A608F5">
          <w:rPr>
            <w:rFonts w:cs="Arial"/>
          </w:rPr>
          <w:t>g</w:t>
        </w:r>
        <w:r w:rsidRPr="00A608F5">
          <w:rPr>
            <w:rFonts w:cs="Arial"/>
          </w:rPr>
          <w:t>overnments issue health and safety protocols such as social distancing, Project SEARCH ski</w:t>
        </w:r>
        <w:r w:rsidRPr="00DC53E5">
          <w:rPr>
            <w:rFonts w:cs="Arial"/>
          </w:rPr>
          <w:t>lls training may</w:t>
        </w:r>
        <w:r w:rsidR="004035A6">
          <w:rPr>
            <w:rFonts w:cs="Arial"/>
          </w:rPr>
          <w:t xml:space="preserve"> </w:t>
        </w:r>
        <w:r w:rsidRPr="00DC53E5">
          <w:rPr>
            <w:rFonts w:cs="Arial"/>
          </w:rPr>
          <w:t>be provided</w:t>
        </w:r>
        <w:r w:rsidR="004035A6">
          <w:rPr>
            <w:rFonts w:cs="Arial"/>
          </w:rPr>
          <w:t xml:space="preserve"> using alternate methods </w:t>
        </w:r>
        <w:r w:rsidRPr="00DC53E5">
          <w:rPr>
            <w:rFonts w:cs="Arial"/>
          </w:rPr>
          <w:t xml:space="preserve">only with a VR </w:t>
        </w:r>
        <w:r w:rsidR="002C1B4E">
          <w:rPr>
            <w:rFonts w:cs="Arial"/>
          </w:rPr>
          <w:t>d</w:t>
        </w:r>
        <w:r w:rsidRPr="00DC53E5">
          <w:rPr>
            <w:rFonts w:cs="Arial"/>
          </w:rPr>
          <w:t xml:space="preserve">irector approved </w:t>
        </w:r>
        <w:r w:rsidRPr="00DC53E5">
          <w:rPr>
            <w:rFonts w:cs="Arial"/>
          </w:rPr>
          <w:fldChar w:fldCharType="begin"/>
        </w:r>
        <w:r w:rsidRPr="0044651D">
          <w:rPr>
            <w:rFonts w:cs="Arial"/>
          </w:rPr>
          <w:instrText xml:space="preserve"> HYPERLINK "http://www.texasworkforce.org/forms/VR3472.docx" \o "https://twc.texas.gov/forms/index.html" \t "_blank" </w:instrText>
        </w:r>
        <w:r w:rsidRPr="00DC53E5">
          <w:rPr>
            <w:rFonts w:cs="Arial"/>
          </w:rPr>
          <w:fldChar w:fldCharType="separate"/>
        </w:r>
        <w:r w:rsidRPr="00DC53E5">
          <w:rPr>
            <w:rStyle w:val="Hyperlink"/>
            <w:rFonts w:cs="Arial"/>
            <w:lang w:val="en"/>
          </w:rPr>
          <w:t>VR3472, Contracted Service Modification Request.</w:t>
        </w:r>
        <w:r w:rsidRPr="00DC53E5">
          <w:rPr>
            <w:rFonts w:cs="Arial"/>
          </w:rPr>
          <w:fldChar w:fldCharType="end"/>
        </w:r>
        <w:r w:rsidRPr="00DC53E5">
          <w:rPr>
            <w:rFonts w:cs="Arial"/>
          </w:rPr>
          <w:t xml:space="preserve"> </w:t>
        </w:r>
      </w:ins>
    </w:p>
    <w:p w14:paraId="35E910C4" w14:textId="77777777" w:rsidR="00CF5341" w:rsidRPr="00DC53E5" w:rsidRDefault="00CF5341" w:rsidP="00CF5341">
      <w:pPr>
        <w:rPr>
          <w:ins w:id="11" w:author="Author"/>
          <w:rFonts w:cs="Arial"/>
          <w:lang w:val="en"/>
        </w:rPr>
      </w:pPr>
      <w:ins w:id="12" w:author="Author">
        <w:r w:rsidRPr="00DC53E5">
          <w:rPr>
            <w:rFonts w:cs="Arial"/>
            <w:lang w:val="en"/>
          </w:rPr>
          <w:t>The VR3472 must outline:</w:t>
        </w:r>
      </w:ins>
    </w:p>
    <w:p w14:paraId="4934F735" w14:textId="77777777" w:rsidR="00CF5341" w:rsidRPr="0044651D" w:rsidRDefault="00CF5341" w:rsidP="00CF5341">
      <w:pPr>
        <w:pStyle w:val="ListParagraph"/>
        <w:numPr>
          <w:ilvl w:val="0"/>
          <w:numId w:val="30"/>
        </w:numPr>
        <w:spacing w:after="0"/>
        <w:rPr>
          <w:ins w:id="13" w:author="Author"/>
          <w:rFonts w:eastAsia="Times New Roman" w:cs="Arial"/>
        </w:rPr>
      </w:pPr>
      <w:ins w:id="14" w:author="Author">
        <w:r w:rsidRPr="0044651D">
          <w:rPr>
            <w:rFonts w:eastAsia="Times New Roman" w:cs="Arial"/>
            <w:lang w:val="en"/>
          </w:rPr>
          <w:t xml:space="preserve">how the service will be delivered </w:t>
        </w:r>
      </w:ins>
    </w:p>
    <w:p w14:paraId="0FFC9B73" w14:textId="6576B7C5" w:rsidR="00CF5341" w:rsidRPr="0044651D" w:rsidRDefault="00CF5341" w:rsidP="00CF5341">
      <w:pPr>
        <w:pStyle w:val="ListParagraph"/>
        <w:numPr>
          <w:ilvl w:val="1"/>
          <w:numId w:val="30"/>
        </w:numPr>
        <w:spacing w:after="0"/>
        <w:rPr>
          <w:ins w:id="15" w:author="Author"/>
          <w:rFonts w:eastAsia="Times New Roman" w:cs="Arial"/>
        </w:rPr>
      </w:pPr>
      <w:ins w:id="16" w:author="Author">
        <w:r w:rsidRPr="0044651D">
          <w:rPr>
            <w:rFonts w:eastAsia="Times New Roman" w:cs="Arial"/>
            <w:lang w:val="en"/>
          </w:rPr>
          <w:t xml:space="preserve">in person, remotely or a combination; </w:t>
        </w:r>
        <w:r w:rsidR="00856B32">
          <w:rPr>
            <w:rFonts w:eastAsia="Times New Roman" w:cs="Arial"/>
            <w:lang w:val="en"/>
          </w:rPr>
          <w:t>there of; a</w:t>
        </w:r>
        <w:r w:rsidR="004B2090">
          <w:rPr>
            <w:rFonts w:eastAsia="Times New Roman" w:cs="Arial"/>
            <w:lang w:val="en"/>
          </w:rPr>
          <w:t>nd</w:t>
        </w:r>
      </w:ins>
    </w:p>
    <w:p w14:paraId="409BE3DC" w14:textId="6C35F78A" w:rsidR="00CF5341" w:rsidRPr="00B825D8" w:rsidRDefault="00CF5341" w:rsidP="00B825D8">
      <w:pPr>
        <w:pStyle w:val="ListParagraph"/>
        <w:numPr>
          <w:ilvl w:val="1"/>
          <w:numId w:val="30"/>
        </w:numPr>
        <w:spacing w:after="0"/>
        <w:rPr>
          <w:ins w:id="17" w:author="Author"/>
          <w:rFonts w:eastAsia="Times New Roman" w:cs="Arial"/>
        </w:rPr>
      </w:pPr>
      <w:ins w:id="18" w:author="Author">
        <w:r w:rsidRPr="0044651D">
          <w:rPr>
            <w:rFonts w:eastAsia="Times New Roman" w:cs="Arial"/>
            <w:lang w:val="en"/>
          </w:rPr>
          <w:t>follow</w:t>
        </w:r>
        <w:r w:rsidR="002C1B4E">
          <w:rPr>
            <w:rFonts w:eastAsia="Times New Roman" w:cs="Arial"/>
            <w:lang w:val="en"/>
          </w:rPr>
          <w:t>ing</w:t>
        </w:r>
        <w:r w:rsidRPr="0044651D">
          <w:rPr>
            <w:rFonts w:eastAsia="Times New Roman" w:cs="Arial"/>
            <w:lang w:val="en"/>
          </w:rPr>
          <w:t xml:space="preserve"> health and safety protocols;</w:t>
        </w:r>
        <w:r w:rsidR="004B2090">
          <w:rPr>
            <w:rFonts w:eastAsia="Times New Roman" w:cs="Arial"/>
            <w:lang w:val="en"/>
          </w:rPr>
          <w:t xml:space="preserve"> </w:t>
        </w:r>
        <w:r w:rsidRPr="00B825D8">
          <w:rPr>
            <w:rFonts w:eastAsia="Times New Roman" w:cs="Arial"/>
            <w:lang w:val="en"/>
          </w:rPr>
          <w:t xml:space="preserve">and </w:t>
        </w:r>
      </w:ins>
    </w:p>
    <w:p w14:paraId="37813475" w14:textId="690966D9" w:rsidR="00CF5341" w:rsidRPr="0044651D" w:rsidRDefault="00CF5341" w:rsidP="00CF5341">
      <w:pPr>
        <w:pStyle w:val="ListParagraph"/>
        <w:numPr>
          <w:ilvl w:val="0"/>
          <w:numId w:val="30"/>
        </w:numPr>
        <w:spacing w:after="0"/>
        <w:rPr>
          <w:ins w:id="19" w:author="Author"/>
          <w:rFonts w:eastAsia="Times New Roman" w:cs="Arial"/>
        </w:rPr>
      </w:pPr>
      <w:ins w:id="20" w:author="Author">
        <w:r w:rsidRPr="0044651D">
          <w:rPr>
            <w:rFonts w:eastAsia="Times New Roman" w:cs="Arial"/>
            <w:lang w:val="en"/>
          </w:rPr>
          <w:t>verif</w:t>
        </w:r>
        <w:r w:rsidR="002C1B4E">
          <w:rPr>
            <w:rFonts w:eastAsia="Times New Roman" w:cs="Arial"/>
            <w:lang w:val="en"/>
          </w:rPr>
          <w:t>ication</w:t>
        </w:r>
        <w:r w:rsidRPr="0044651D">
          <w:rPr>
            <w:rFonts w:eastAsia="Times New Roman" w:cs="Arial"/>
            <w:lang w:val="en"/>
          </w:rPr>
          <w:t xml:space="preserve"> the customer has </w:t>
        </w:r>
        <w:r w:rsidRPr="00AE5920">
          <w:rPr>
            <w:rFonts w:eastAsia="Times New Roman" w:cs="Arial"/>
            <w:lang w:val="en"/>
          </w:rPr>
          <w:t>agree</w:t>
        </w:r>
        <w:r w:rsidR="00AE5920">
          <w:rPr>
            <w:rFonts w:eastAsia="Times New Roman" w:cs="Arial"/>
            <w:lang w:val="en"/>
          </w:rPr>
          <w:t>d</w:t>
        </w:r>
        <w:r w:rsidRPr="00AE5920">
          <w:rPr>
            <w:rFonts w:eastAsia="Times New Roman" w:cs="Arial"/>
            <w:lang w:val="en"/>
          </w:rPr>
          <w:t xml:space="preserve"> t</w:t>
        </w:r>
        <w:r w:rsidRPr="0044651D">
          <w:rPr>
            <w:rFonts w:eastAsia="Times New Roman" w:cs="Arial"/>
            <w:lang w:val="en"/>
          </w:rPr>
          <w:t>o participate in the services as describe</w:t>
        </w:r>
        <w:r w:rsidR="002C1B4E">
          <w:rPr>
            <w:rFonts w:eastAsia="Times New Roman" w:cs="Arial"/>
            <w:lang w:val="en"/>
          </w:rPr>
          <w:t>d</w:t>
        </w:r>
        <w:r w:rsidRPr="0044651D">
          <w:rPr>
            <w:rFonts w:eastAsia="Times New Roman" w:cs="Arial"/>
            <w:lang w:val="en"/>
          </w:rPr>
          <w:t xml:space="preserve"> above.</w:t>
        </w:r>
        <w:bookmarkEnd w:id="6"/>
      </w:ins>
    </w:p>
    <w:p w14:paraId="4F03EF7A" w14:textId="4CB0D2A4" w:rsidR="004B2090" w:rsidRDefault="004B2090" w:rsidP="006453BF">
      <w:pPr>
        <w:rPr>
          <w:ins w:id="21" w:author="Author"/>
          <w:rFonts w:cs="Arial"/>
          <w:lang w:val="en"/>
        </w:rPr>
      </w:pPr>
      <w:ins w:id="22" w:author="Author">
        <w:r>
          <w:rPr>
            <w:rFonts w:cs="Arial"/>
            <w:lang w:val="en"/>
          </w:rPr>
          <w:t>The customer’s VR3371, will outline the customer’s individual training goal and training needs for the identified environment the training will take place.</w:t>
        </w:r>
      </w:ins>
    </w:p>
    <w:p w14:paraId="091A2DCD" w14:textId="7E573F49" w:rsidR="005E711D" w:rsidRDefault="005E711D" w:rsidP="006453BF">
      <w:pPr>
        <w:rPr>
          <w:ins w:id="23" w:author="Author"/>
          <w:rFonts w:cs="Arial"/>
          <w:lang w:val="en"/>
        </w:rPr>
      </w:pPr>
      <w:ins w:id="24" w:author="Author">
        <w:r>
          <w:rPr>
            <w:rFonts w:cs="Arial"/>
            <w:lang w:val="en"/>
          </w:rPr>
          <w:t xml:space="preserve">For more information refer to </w:t>
        </w:r>
        <w:r w:rsidR="005103DD">
          <w:rPr>
            <w:rFonts w:cs="Arial"/>
            <w:lang w:val="en"/>
          </w:rPr>
          <w:t xml:space="preserve">VR-SFP </w:t>
        </w:r>
        <w:r w:rsidRPr="005E711D">
          <w:rPr>
            <w:rFonts w:cs="Arial"/>
            <w:lang w:val="en"/>
          </w:rPr>
          <w:t>3.6.4.2 Evaluation of Service Delivery</w:t>
        </w:r>
        <w:r>
          <w:rPr>
            <w:rFonts w:cs="Arial"/>
            <w:lang w:val="en"/>
          </w:rPr>
          <w:t>.</w:t>
        </w:r>
      </w:ins>
    </w:p>
    <w:p w14:paraId="5D01641A" w14:textId="77777777" w:rsidR="00217672" w:rsidRDefault="00217672" w:rsidP="00217672">
      <w:pPr>
        <w:pStyle w:val="Heading3"/>
        <w:rPr>
          <w:rFonts w:ascii="Times New Roman" w:hAnsi="Times New Roman"/>
          <w:sz w:val="27"/>
          <w:lang w:val="en"/>
        </w:rPr>
      </w:pPr>
      <w:r>
        <w:rPr>
          <w:lang w:val="en"/>
        </w:rPr>
        <w:t>16.4.2 Process and Procedure</w:t>
      </w:r>
    </w:p>
    <w:p w14:paraId="72C6358E" w14:textId="45EE3144" w:rsidR="00DC53E5" w:rsidRPr="00DC53E5" w:rsidRDefault="00DC53E5" w:rsidP="006453BF">
      <w:pPr>
        <w:rPr>
          <w:rFonts w:cs="Arial"/>
          <w:lang w:val="en"/>
        </w:rPr>
      </w:pPr>
      <w:r>
        <w:rPr>
          <w:rFonts w:cs="Arial"/>
          <w:lang w:val="en"/>
        </w:rPr>
        <w:t>…</w:t>
      </w:r>
    </w:p>
    <w:p w14:paraId="39018C9C" w14:textId="77777777" w:rsidR="00633FAA" w:rsidRPr="009B222D" w:rsidRDefault="00633FAA" w:rsidP="009B222D">
      <w:pPr>
        <w:pStyle w:val="Heading3"/>
        <w:rPr>
          <w:rFonts w:eastAsia="Times New Roman" w:cs="Arial"/>
          <w:b w:val="0"/>
          <w:bCs/>
          <w:szCs w:val="28"/>
          <w:lang w:val="en"/>
        </w:rPr>
      </w:pPr>
      <w:r w:rsidRPr="009B222D">
        <w:rPr>
          <w:rFonts w:eastAsia="Times New Roman" w:cs="Arial"/>
          <w:bCs/>
          <w:szCs w:val="28"/>
          <w:lang w:val="en"/>
        </w:rPr>
        <w:t>16.4.3 Outcomes Required for Payment</w:t>
      </w:r>
    </w:p>
    <w:p w14:paraId="0B7C189D" w14:textId="77777777" w:rsidR="00633FAA" w:rsidRPr="00DC53E5" w:rsidRDefault="003D3E2B" w:rsidP="00633FAA">
      <w:pPr>
        <w:rPr>
          <w:rFonts w:eastAsia="Times New Roman" w:cs="Arial"/>
          <w:szCs w:val="24"/>
          <w:lang w:val="en"/>
        </w:rPr>
      </w:pPr>
      <w:hyperlink r:id="rId9" w:history="1">
        <w:r w:rsidR="00633FAA" w:rsidRPr="00DC53E5">
          <w:rPr>
            <w:rFonts w:eastAsia="Times New Roman" w:cs="Arial"/>
            <w:color w:val="0000FF"/>
            <w:szCs w:val="24"/>
            <w:u w:val="single"/>
            <w:lang w:val="en"/>
          </w:rPr>
          <w:t>VR3371, Project SEARCH Progress Report</w:t>
        </w:r>
      </w:hyperlink>
      <w:r w:rsidR="00633FAA" w:rsidRPr="00DC53E5">
        <w:rPr>
          <w:rFonts w:eastAsia="Times New Roman" w:cs="Arial"/>
          <w:szCs w:val="24"/>
          <w:lang w:val="en"/>
        </w:rPr>
        <w:t xml:space="preserve">, and </w:t>
      </w:r>
      <w:hyperlink r:id="rId10" w:history="1">
        <w:r w:rsidR="00633FAA" w:rsidRPr="00DC53E5">
          <w:rPr>
            <w:rFonts w:eastAsia="Times New Roman" w:cs="Arial"/>
            <w:color w:val="0000FF"/>
            <w:szCs w:val="24"/>
            <w:u w:val="single"/>
            <w:lang w:val="en"/>
          </w:rPr>
          <w:t>VR3372, Project SEARCH Internship Report</w:t>
        </w:r>
      </w:hyperlink>
      <w:r w:rsidR="00633FAA" w:rsidRPr="00DC53E5">
        <w:rPr>
          <w:rFonts w:eastAsia="Times New Roman" w:cs="Arial"/>
          <w:szCs w:val="24"/>
          <w:lang w:val="en"/>
        </w:rPr>
        <w:t>, are submitted:</w:t>
      </w:r>
    </w:p>
    <w:p w14:paraId="32C8EDA4" w14:textId="77777777" w:rsidR="00633FAA" w:rsidRPr="00DC53E5" w:rsidRDefault="00633FAA" w:rsidP="00633FAA">
      <w:pPr>
        <w:numPr>
          <w:ilvl w:val="0"/>
          <w:numId w:val="8"/>
        </w:numPr>
        <w:rPr>
          <w:rFonts w:eastAsia="Times New Roman" w:cs="Arial"/>
          <w:szCs w:val="24"/>
          <w:lang w:val="en"/>
        </w:rPr>
      </w:pPr>
      <w:r w:rsidRPr="00DC53E5">
        <w:rPr>
          <w:rFonts w:eastAsia="Times New Roman" w:cs="Arial"/>
          <w:szCs w:val="24"/>
          <w:lang w:val="en"/>
        </w:rPr>
        <w:t>at the conclusion of each internship rotation; and</w:t>
      </w:r>
    </w:p>
    <w:p w14:paraId="615185AB" w14:textId="77777777" w:rsidR="00633FAA" w:rsidRPr="0044651D" w:rsidRDefault="00633FAA" w:rsidP="00633FAA">
      <w:pPr>
        <w:numPr>
          <w:ilvl w:val="0"/>
          <w:numId w:val="8"/>
        </w:numPr>
        <w:rPr>
          <w:rFonts w:eastAsia="Times New Roman" w:cs="Arial"/>
          <w:szCs w:val="24"/>
          <w:lang w:val="en"/>
        </w:rPr>
      </w:pPr>
      <w:r w:rsidRPr="0044651D">
        <w:rPr>
          <w:rFonts w:eastAsia="Times New Roman" w:cs="Arial"/>
          <w:szCs w:val="24"/>
          <w:lang w:val="en"/>
        </w:rPr>
        <w:t>any time a change in the customer's needs or circumstances could affect the customer's ability to continue participating in the internships.</w:t>
      </w:r>
    </w:p>
    <w:p w14:paraId="0F81C9D7" w14:textId="77777777" w:rsidR="00633FAA" w:rsidRPr="0044651D" w:rsidRDefault="00633FAA" w:rsidP="00062C73">
      <w:pPr>
        <w:keepNext/>
        <w:rPr>
          <w:rFonts w:eastAsia="Times New Roman" w:cs="Arial"/>
          <w:szCs w:val="24"/>
          <w:lang w:val="en"/>
        </w:rPr>
      </w:pPr>
      <w:r w:rsidRPr="0044651D">
        <w:rPr>
          <w:rFonts w:eastAsia="Times New Roman" w:cs="Arial"/>
          <w:szCs w:val="24"/>
          <w:lang w:val="en"/>
        </w:rPr>
        <w:t>For payment, the skills trainer must:</w:t>
      </w:r>
    </w:p>
    <w:p w14:paraId="0128F2FC" w14:textId="77777777" w:rsidR="00633FAA" w:rsidRPr="0044651D" w:rsidRDefault="00633FAA" w:rsidP="00633FAA">
      <w:pPr>
        <w:numPr>
          <w:ilvl w:val="0"/>
          <w:numId w:val="9"/>
        </w:numPr>
        <w:rPr>
          <w:rFonts w:eastAsia="Times New Roman" w:cs="Arial"/>
          <w:szCs w:val="24"/>
          <w:lang w:val="en"/>
        </w:rPr>
      </w:pPr>
      <w:r w:rsidRPr="0044651D">
        <w:rPr>
          <w:rFonts w:eastAsia="Times New Roman" w:cs="Arial"/>
          <w:szCs w:val="24"/>
          <w:lang w:val="en"/>
        </w:rPr>
        <w:t xml:space="preserve">document in descriptive terms all the information required by the Service Description on the VR3371, Project SEARCH Progress Report, including: </w:t>
      </w:r>
    </w:p>
    <w:p w14:paraId="1AFE51AA" w14:textId="77777777" w:rsidR="00633FAA" w:rsidRPr="0044651D" w:rsidRDefault="00633FAA" w:rsidP="00633FAA">
      <w:pPr>
        <w:numPr>
          <w:ilvl w:val="1"/>
          <w:numId w:val="9"/>
        </w:numPr>
        <w:rPr>
          <w:rFonts w:eastAsia="Times New Roman" w:cs="Arial"/>
          <w:szCs w:val="24"/>
          <w:lang w:val="en"/>
        </w:rPr>
      </w:pPr>
      <w:r w:rsidRPr="0044651D">
        <w:rPr>
          <w:rFonts w:eastAsia="Times New Roman" w:cs="Arial"/>
          <w:szCs w:val="24"/>
          <w:lang w:val="en"/>
        </w:rPr>
        <w:t>evidence that goals were established and addressed for the reporting period;</w:t>
      </w:r>
    </w:p>
    <w:p w14:paraId="298FAF5E" w14:textId="77777777" w:rsidR="00633FAA" w:rsidRPr="0044651D" w:rsidRDefault="00633FAA" w:rsidP="00633FAA">
      <w:pPr>
        <w:numPr>
          <w:ilvl w:val="1"/>
          <w:numId w:val="9"/>
        </w:numPr>
        <w:rPr>
          <w:rFonts w:eastAsia="Times New Roman" w:cs="Arial"/>
          <w:szCs w:val="24"/>
          <w:lang w:val="en"/>
        </w:rPr>
      </w:pPr>
      <w:r w:rsidRPr="0044651D">
        <w:rPr>
          <w:rFonts w:eastAsia="Times New Roman" w:cs="Arial"/>
          <w:szCs w:val="24"/>
          <w:lang w:val="en"/>
        </w:rPr>
        <w:t>proper recording for the date range of the start date, end date, and total hours provided during that date range;</w:t>
      </w:r>
    </w:p>
    <w:p w14:paraId="08476881" w14:textId="77777777" w:rsidR="00633FAA" w:rsidRPr="0044651D" w:rsidRDefault="00633FAA" w:rsidP="00633FAA">
      <w:pPr>
        <w:numPr>
          <w:ilvl w:val="1"/>
          <w:numId w:val="9"/>
        </w:numPr>
        <w:rPr>
          <w:rFonts w:eastAsia="Times New Roman" w:cs="Arial"/>
          <w:szCs w:val="24"/>
          <w:lang w:val="en"/>
        </w:rPr>
      </w:pPr>
      <w:r w:rsidRPr="0044651D">
        <w:rPr>
          <w:rFonts w:eastAsia="Times New Roman" w:cs="Arial"/>
          <w:szCs w:val="24"/>
          <w:lang w:val="en"/>
        </w:rPr>
        <w:t>summary of the services the skills trainer provided and the customer's performance toward goals for each date range entry;</w:t>
      </w:r>
    </w:p>
    <w:p w14:paraId="3680D34D" w14:textId="77777777" w:rsidR="00633FAA" w:rsidRPr="0044651D" w:rsidRDefault="00633FAA" w:rsidP="00D07164">
      <w:pPr>
        <w:numPr>
          <w:ilvl w:val="1"/>
          <w:numId w:val="9"/>
        </w:numPr>
        <w:spacing w:after="0"/>
        <w:contextualSpacing/>
        <w:rPr>
          <w:rFonts w:eastAsia="Times New Roman" w:cs="Arial"/>
          <w:szCs w:val="24"/>
          <w:lang w:val="en"/>
        </w:rPr>
      </w:pPr>
      <w:r w:rsidRPr="0044651D">
        <w:rPr>
          <w:rFonts w:eastAsia="Times New Roman" w:cs="Arial"/>
          <w:szCs w:val="24"/>
          <w:lang w:val="en"/>
        </w:rPr>
        <w:t>affirmation that at least three hours of training were provided each week for the eight–12 week internship rotation; and</w:t>
      </w:r>
    </w:p>
    <w:p w14:paraId="0736F62C" w14:textId="12536DC9" w:rsidR="00633FAA" w:rsidRPr="00062C73" w:rsidRDefault="00633FAA" w:rsidP="00FF238E">
      <w:pPr>
        <w:pStyle w:val="ListParagraph"/>
        <w:numPr>
          <w:ilvl w:val="0"/>
          <w:numId w:val="29"/>
        </w:numPr>
        <w:spacing w:after="0"/>
        <w:rPr>
          <w:rFonts w:eastAsia="Times New Roman" w:cs="Arial"/>
          <w:szCs w:val="24"/>
          <w:lang w:val="en"/>
        </w:rPr>
      </w:pPr>
      <w:del w:id="25" w:author="Author">
        <w:r w:rsidRPr="00062C73" w:rsidDel="005E3711">
          <w:rPr>
            <w:rFonts w:eastAsia="Times New Roman" w:cs="Arial"/>
            <w:szCs w:val="24"/>
            <w:lang w:val="en"/>
          </w:rPr>
          <w:delText>customer signature</w:delText>
        </w:r>
        <w:r w:rsidRPr="00062C73" w:rsidDel="00D07164">
          <w:rPr>
            <w:rFonts w:eastAsia="Times New Roman" w:cs="Arial"/>
            <w:szCs w:val="24"/>
            <w:lang w:val="en"/>
          </w:rPr>
          <w:delText>;</w:delText>
        </w:r>
      </w:del>
      <w:ins w:id="26" w:author="Author">
        <w:r w:rsidR="005E3711" w:rsidRPr="00062C73">
          <w:rPr>
            <w:rFonts w:cs="Arial"/>
            <w:szCs w:val="24"/>
          </w:rPr>
          <w:t>customer satisfaction and service delivery can be verified by the customer's signature on the associated form or by VR staff contact with the customer</w:t>
        </w:r>
        <w:r w:rsidR="00D07164" w:rsidRPr="00062C73">
          <w:rPr>
            <w:rFonts w:cs="Arial"/>
            <w:szCs w:val="24"/>
          </w:rPr>
          <w:t>;</w:t>
        </w:r>
      </w:ins>
    </w:p>
    <w:p w14:paraId="628EB2D3" w14:textId="77777777" w:rsidR="00633FAA" w:rsidRPr="0044651D" w:rsidRDefault="00633FAA" w:rsidP="00633FAA">
      <w:pPr>
        <w:numPr>
          <w:ilvl w:val="0"/>
          <w:numId w:val="9"/>
        </w:numPr>
        <w:rPr>
          <w:rFonts w:eastAsia="Times New Roman" w:cs="Arial"/>
          <w:szCs w:val="24"/>
          <w:lang w:val="en"/>
        </w:rPr>
      </w:pPr>
      <w:r w:rsidRPr="0044651D">
        <w:rPr>
          <w:rFonts w:eastAsia="Times New Roman" w:cs="Arial"/>
          <w:szCs w:val="24"/>
          <w:lang w:val="en"/>
        </w:rPr>
        <w:t xml:space="preserve">document in descriptive terms all the information required by the Service Description on the VR3372, Project SEARCH Internship Report, including: </w:t>
      </w:r>
    </w:p>
    <w:p w14:paraId="176F3560" w14:textId="77777777" w:rsidR="00633FAA" w:rsidRPr="0044651D" w:rsidRDefault="00633FAA" w:rsidP="0082014F">
      <w:pPr>
        <w:pStyle w:val="ListParagraph"/>
        <w:numPr>
          <w:ilvl w:val="0"/>
          <w:numId w:val="29"/>
        </w:numPr>
        <w:rPr>
          <w:rFonts w:cs="Arial"/>
          <w:szCs w:val="24"/>
          <w:lang w:val="en"/>
        </w:rPr>
      </w:pPr>
      <w:r w:rsidRPr="0044651D">
        <w:rPr>
          <w:rFonts w:cs="Arial"/>
          <w:szCs w:val="24"/>
          <w:lang w:val="en"/>
        </w:rPr>
        <w:t>information describing the current internship;</w:t>
      </w:r>
    </w:p>
    <w:p w14:paraId="205F6CDB" w14:textId="77777777" w:rsidR="00633FAA" w:rsidRPr="0044651D" w:rsidRDefault="00633FAA" w:rsidP="0082014F">
      <w:pPr>
        <w:pStyle w:val="ListParagraph"/>
        <w:numPr>
          <w:ilvl w:val="0"/>
          <w:numId w:val="29"/>
        </w:numPr>
        <w:rPr>
          <w:rFonts w:cs="Arial"/>
          <w:szCs w:val="24"/>
          <w:lang w:val="en"/>
        </w:rPr>
      </w:pPr>
      <w:r w:rsidRPr="0044651D">
        <w:rPr>
          <w:rFonts w:cs="Arial"/>
          <w:szCs w:val="24"/>
          <w:lang w:val="en"/>
        </w:rPr>
        <w:t>documentation of the customer's attendance during the internship;</w:t>
      </w:r>
    </w:p>
    <w:p w14:paraId="07DFE441" w14:textId="77777777" w:rsidR="00633FAA" w:rsidRPr="0044651D" w:rsidRDefault="00633FAA" w:rsidP="0082014F">
      <w:pPr>
        <w:pStyle w:val="ListParagraph"/>
        <w:numPr>
          <w:ilvl w:val="0"/>
          <w:numId w:val="29"/>
        </w:numPr>
        <w:rPr>
          <w:rFonts w:cs="Arial"/>
          <w:szCs w:val="24"/>
          <w:lang w:val="en"/>
        </w:rPr>
      </w:pPr>
      <w:r w:rsidRPr="0044651D">
        <w:rPr>
          <w:rFonts w:cs="Arial"/>
          <w:szCs w:val="24"/>
          <w:lang w:val="en"/>
        </w:rPr>
        <w:t>evidence that the customer's soft and hard skills were evaluated and scored during the internship;</w:t>
      </w:r>
    </w:p>
    <w:p w14:paraId="33444B29" w14:textId="77777777" w:rsidR="00633FAA" w:rsidRPr="0044651D" w:rsidRDefault="00633FAA" w:rsidP="0082014F">
      <w:pPr>
        <w:pStyle w:val="ListParagraph"/>
        <w:numPr>
          <w:ilvl w:val="0"/>
          <w:numId w:val="29"/>
        </w:numPr>
        <w:rPr>
          <w:rFonts w:cs="Arial"/>
          <w:szCs w:val="24"/>
          <w:lang w:val="en"/>
        </w:rPr>
      </w:pPr>
      <w:r w:rsidRPr="0044651D">
        <w:rPr>
          <w:rFonts w:cs="Arial"/>
          <w:szCs w:val="24"/>
          <w:lang w:val="en"/>
        </w:rPr>
        <w:t>summary of the customer's performance related to essential and nonessential responsibilities;</w:t>
      </w:r>
    </w:p>
    <w:p w14:paraId="5E042A8D" w14:textId="77777777" w:rsidR="00633FAA" w:rsidRPr="0044651D" w:rsidRDefault="00633FAA" w:rsidP="0082014F">
      <w:pPr>
        <w:pStyle w:val="ListParagraph"/>
        <w:numPr>
          <w:ilvl w:val="0"/>
          <w:numId w:val="29"/>
        </w:numPr>
        <w:rPr>
          <w:rFonts w:cs="Arial"/>
          <w:szCs w:val="24"/>
          <w:lang w:val="en"/>
        </w:rPr>
      </w:pPr>
      <w:r w:rsidRPr="0044651D">
        <w:rPr>
          <w:rFonts w:cs="Arial"/>
          <w:szCs w:val="24"/>
          <w:lang w:val="en"/>
        </w:rPr>
        <w:t>summary of the customer's adjustment to the internship, including problematic issues or concerns that were addressed by the skills trainer, host business, and/or school district;</w:t>
      </w:r>
    </w:p>
    <w:p w14:paraId="60E14813" w14:textId="77777777" w:rsidR="00DC53E5" w:rsidRDefault="00633FAA" w:rsidP="006453BF">
      <w:pPr>
        <w:pStyle w:val="ListParagraph"/>
        <w:numPr>
          <w:ilvl w:val="0"/>
          <w:numId w:val="29"/>
        </w:numPr>
        <w:rPr>
          <w:rFonts w:cs="Arial"/>
          <w:szCs w:val="24"/>
          <w:lang w:val="en"/>
        </w:rPr>
      </w:pPr>
      <w:r w:rsidRPr="00DC53E5">
        <w:rPr>
          <w:rFonts w:cs="Arial"/>
          <w:szCs w:val="24"/>
          <w:lang w:val="en"/>
        </w:rPr>
        <w:t xml:space="preserve">any accommodations, compensatory techniques, or special training the customer needs to increase performance; </w:t>
      </w:r>
      <w:del w:id="27" w:author="Author">
        <w:r w:rsidR="00DC53E5" w:rsidDel="00DC53E5">
          <w:rPr>
            <w:rFonts w:cs="Arial"/>
            <w:szCs w:val="24"/>
            <w:lang w:val="en"/>
          </w:rPr>
          <w:delText>and</w:delText>
        </w:r>
      </w:del>
    </w:p>
    <w:p w14:paraId="3D96ED79" w14:textId="77777777" w:rsidR="006453BF" w:rsidRPr="00DC53E5" w:rsidRDefault="00633FAA" w:rsidP="006453BF">
      <w:pPr>
        <w:pStyle w:val="ListParagraph"/>
        <w:numPr>
          <w:ilvl w:val="0"/>
          <w:numId w:val="29"/>
        </w:numPr>
        <w:rPr>
          <w:rFonts w:cs="Arial"/>
          <w:szCs w:val="24"/>
          <w:lang w:val="en"/>
        </w:rPr>
      </w:pPr>
      <w:r w:rsidRPr="00DC53E5">
        <w:rPr>
          <w:rFonts w:cs="Arial"/>
          <w:szCs w:val="24"/>
          <w:lang w:val="en"/>
        </w:rPr>
        <w:t>any consultations made with the internship host business</w:t>
      </w:r>
      <w:r w:rsidR="006453BF" w:rsidRPr="00DC53E5">
        <w:rPr>
          <w:rFonts w:cs="Arial"/>
          <w:szCs w:val="24"/>
          <w:lang w:val="en"/>
        </w:rPr>
        <w:t xml:space="preserve">; </w:t>
      </w:r>
      <w:ins w:id="28" w:author="Author">
        <w:r w:rsidR="00DC53E5">
          <w:rPr>
            <w:rFonts w:cs="Arial"/>
            <w:szCs w:val="24"/>
            <w:lang w:val="en"/>
          </w:rPr>
          <w:t>and</w:t>
        </w:r>
      </w:ins>
    </w:p>
    <w:p w14:paraId="62211C5D" w14:textId="77777777" w:rsidR="006453BF" w:rsidRPr="00DC53E5" w:rsidRDefault="006453BF" w:rsidP="006453BF">
      <w:pPr>
        <w:pStyle w:val="ListParagraph"/>
        <w:numPr>
          <w:ilvl w:val="0"/>
          <w:numId w:val="29"/>
        </w:numPr>
        <w:rPr>
          <w:ins w:id="29" w:author="Author"/>
          <w:rFonts w:cs="Arial"/>
          <w:szCs w:val="24"/>
          <w:lang w:val="en"/>
        </w:rPr>
      </w:pPr>
      <w:ins w:id="30" w:author="Author">
        <w:r w:rsidRPr="00DC53E5">
          <w:rPr>
            <w:rFonts w:cs="Arial"/>
            <w:szCs w:val="24"/>
          </w:rPr>
          <w:t xml:space="preserve">customer satisfaction and </w:t>
        </w:r>
        <w:r w:rsidR="002C1B4E">
          <w:rPr>
            <w:rFonts w:cs="Arial"/>
            <w:szCs w:val="24"/>
          </w:rPr>
          <w:t xml:space="preserve">service </w:t>
        </w:r>
        <w:r w:rsidRPr="00DC53E5">
          <w:rPr>
            <w:rFonts w:cs="Arial"/>
            <w:szCs w:val="24"/>
          </w:rPr>
          <w:t xml:space="preserve">delivery can be verified by the customer's signature on </w:t>
        </w:r>
        <w:r w:rsidR="002C1B4E">
          <w:rPr>
            <w:rFonts w:cs="Arial"/>
            <w:szCs w:val="24"/>
          </w:rPr>
          <w:t xml:space="preserve">the </w:t>
        </w:r>
        <w:r w:rsidRPr="00DC53E5">
          <w:rPr>
            <w:rFonts w:cs="Arial"/>
            <w:szCs w:val="24"/>
          </w:rPr>
          <w:t>associated form or by VR staff contact with the customer.</w:t>
        </w:r>
      </w:ins>
    </w:p>
    <w:p w14:paraId="2B49FAB9" w14:textId="32C838EB" w:rsidR="00C4503A" w:rsidRDefault="00C4503A" w:rsidP="00C4503A">
      <w:pPr>
        <w:rPr>
          <w:ins w:id="31" w:author="Author"/>
          <w:rFonts w:eastAsia="Times New Roman" w:cs="Arial"/>
          <w:szCs w:val="24"/>
          <w:lang w:val="en"/>
        </w:rPr>
      </w:pPr>
      <w:ins w:id="32" w:author="Author">
        <w:r w:rsidRPr="00723BC9">
          <w:rPr>
            <w:rFonts w:eastAsia="Times New Roman" w:cs="Arial"/>
            <w:szCs w:val="24"/>
            <w:lang w:val="en"/>
          </w:rPr>
          <w:t xml:space="preserve">For information on signatures refer to </w:t>
        </w:r>
        <w:r w:rsidR="005103DD">
          <w:rPr>
            <w:rFonts w:eastAsia="Times New Roman" w:cs="Arial"/>
            <w:szCs w:val="24"/>
            <w:lang w:val="en"/>
          </w:rPr>
          <w:t xml:space="preserve">VR-SFP </w:t>
        </w:r>
        <w:r w:rsidRPr="00723BC9">
          <w:rPr>
            <w:rFonts w:eastAsia="Times New Roman" w:cs="Arial"/>
            <w:szCs w:val="24"/>
            <w:lang w:val="en"/>
          </w:rPr>
          <w:t>3.11.1 Documentation and Signatures.</w:t>
        </w:r>
      </w:ins>
    </w:p>
    <w:p w14:paraId="50244401" w14:textId="77777777" w:rsidR="00633FAA" w:rsidRPr="0044651D" w:rsidRDefault="00633FAA" w:rsidP="00633FAA">
      <w:pPr>
        <w:rPr>
          <w:rFonts w:eastAsia="Times New Roman" w:cs="Arial"/>
          <w:szCs w:val="24"/>
          <w:lang w:val="en"/>
        </w:rPr>
      </w:pPr>
      <w:r w:rsidRPr="0044651D">
        <w:rPr>
          <w:rFonts w:eastAsia="Times New Roman" w:cs="Arial"/>
          <w:szCs w:val="24"/>
          <w:lang w:val="en"/>
        </w:rPr>
        <w:t>No invoice may be paid until the VR counselor receives and approves a complete, accurate, signed, and dated:</w:t>
      </w:r>
    </w:p>
    <w:p w14:paraId="1A51A811" w14:textId="77777777" w:rsidR="00633FAA" w:rsidRPr="00DC53E5" w:rsidRDefault="003D3E2B" w:rsidP="00633FAA">
      <w:pPr>
        <w:numPr>
          <w:ilvl w:val="0"/>
          <w:numId w:val="10"/>
        </w:numPr>
        <w:rPr>
          <w:rFonts w:eastAsia="Times New Roman" w:cs="Arial"/>
          <w:szCs w:val="24"/>
          <w:lang w:val="en"/>
        </w:rPr>
      </w:pPr>
      <w:hyperlink r:id="rId11" w:history="1">
        <w:r w:rsidR="00633FAA" w:rsidRPr="00DC53E5">
          <w:rPr>
            <w:rFonts w:eastAsia="Times New Roman" w:cs="Arial"/>
            <w:color w:val="0000FF"/>
            <w:szCs w:val="24"/>
            <w:u w:val="single"/>
            <w:lang w:val="en"/>
          </w:rPr>
          <w:t>VR3371, Project SEARCH Progress Report</w:t>
        </w:r>
      </w:hyperlink>
      <w:r w:rsidR="00633FAA" w:rsidRPr="00DC53E5">
        <w:rPr>
          <w:rFonts w:eastAsia="Times New Roman" w:cs="Arial"/>
          <w:szCs w:val="24"/>
          <w:lang w:val="en"/>
        </w:rPr>
        <w:t>;</w:t>
      </w:r>
    </w:p>
    <w:p w14:paraId="49A95583" w14:textId="77777777" w:rsidR="00633FAA" w:rsidRPr="00DC53E5" w:rsidRDefault="003D3E2B" w:rsidP="00633FAA">
      <w:pPr>
        <w:numPr>
          <w:ilvl w:val="0"/>
          <w:numId w:val="10"/>
        </w:numPr>
        <w:rPr>
          <w:rFonts w:eastAsia="Times New Roman" w:cs="Arial"/>
          <w:szCs w:val="24"/>
          <w:lang w:val="en"/>
        </w:rPr>
      </w:pPr>
      <w:hyperlink r:id="rId12" w:history="1">
        <w:r w:rsidR="00633FAA" w:rsidRPr="00DC53E5">
          <w:rPr>
            <w:rFonts w:eastAsia="Times New Roman" w:cs="Arial"/>
            <w:color w:val="0000FF"/>
            <w:szCs w:val="24"/>
            <w:u w:val="single"/>
            <w:lang w:val="en"/>
          </w:rPr>
          <w:t>VR3372, Project SEARCH Internship Report</w:t>
        </w:r>
      </w:hyperlink>
      <w:r w:rsidR="00633FAA" w:rsidRPr="00DC53E5">
        <w:rPr>
          <w:rFonts w:eastAsia="Times New Roman" w:cs="Arial"/>
          <w:szCs w:val="24"/>
          <w:lang w:val="en"/>
        </w:rPr>
        <w:t>; and</w:t>
      </w:r>
    </w:p>
    <w:p w14:paraId="00426B6B" w14:textId="77777777" w:rsidR="00633FAA" w:rsidRPr="00DC53E5" w:rsidRDefault="00633FAA" w:rsidP="00633FAA">
      <w:pPr>
        <w:numPr>
          <w:ilvl w:val="0"/>
          <w:numId w:val="10"/>
        </w:numPr>
        <w:rPr>
          <w:rFonts w:eastAsia="Times New Roman" w:cs="Arial"/>
          <w:szCs w:val="24"/>
          <w:lang w:val="en"/>
        </w:rPr>
      </w:pPr>
      <w:r w:rsidRPr="00DC53E5">
        <w:rPr>
          <w:rFonts w:eastAsia="Times New Roman" w:cs="Arial"/>
          <w:szCs w:val="24"/>
          <w:lang w:val="en"/>
        </w:rPr>
        <w:t>invoice.</w:t>
      </w:r>
    </w:p>
    <w:p w14:paraId="18427287" w14:textId="77777777" w:rsidR="005103DD" w:rsidRDefault="005103DD" w:rsidP="005103DD">
      <w:pPr>
        <w:pStyle w:val="Heading3"/>
        <w:rPr>
          <w:rFonts w:ascii="Times New Roman" w:hAnsi="Times New Roman"/>
          <w:sz w:val="27"/>
          <w:lang w:val="en"/>
        </w:rPr>
      </w:pPr>
      <w:r>
        <w:rPr>
          <w:lang w:val="en"/>
        </w:rPr>
        <w:t>16.4.4 Fees</w:t>
      </w:r>
    </w:p>
    <w:p w14:paraId="48305EBD" w14:textId="77777777" w:rsidR="005103DD" w:rsidRDefault="005103DD" w:rsidP="005103DD">
      <w:pPr>
        <w:rPr>
          <w:lang w:val="en"/>
        </w:rPr>
      </w:pPr>
      <w:r>
        <w:rPr>
          <w:lang w:val="en"/>
        </w:rPr>
        <w:t xml:space="preserve">For more information, refer to </w:t>
      </w:r>
      <w:hyperlink r:id="rId13" w:anchor="s1654" w:history="1">
        <w:r>
          <w:rPr>
            <w:rStyle w:val="Hyperlink"/>
            <w:lang w:val="en"/>
          </w:rPr>
          <w:t>16.5.4 Project SEARCH Services Fees</w:t>
        </w:r>
      </w:hyperlink>
      <w:r>
        <w:rPr>
          <w:lang w:val="en"/>
        </w:rPr>
        <w:t>.</w:t>
      </w:r>
    </w:p>
    <w:p w14:paraId="4B410F60" w14:textId="77777777" w:rsidR="00633FAA" w:rsidRPr="009B222D" w:rsidRDefault="00633FAA" w:rsidP="009B222D">
      <w:pPr>
        <w:pStyle w:val="Heading2"/>
        <w:rPr>
          <w:rFonts w:eastAsia="Times New Roman"/>
          <w:sz w:val="32"/>
          <w:szCs w:val="32"/>
          <w:lang w:val="en"/>
        </w:rPr>
      </w:pPr>
      <w:r w:rsidRPr="009B222D">
        <w:rPr>
          <w:rFonts w:eastAsia="Times New Roman"/>
          <w:sz w:val="32"/>
          <w:szCs w:val="32"/>
          <w:lang w:val="en"/>
        </w:rPr>
        <w:t>16.5 Project SEARCH Job Placement</w:t>
      </w:r>
    </w:p>
    <w:p w14:paraId="19F7B0AC" w14:textId="77777777" w:rsidR="00633FAA" w:rsidRPr="009B222D" w:rsidRDefault="00633FAA" w:rsidP="009B222D">
      <w:pPr>
        <w:pStyle w:val="Heading3"/>
        <w:rPr>
          <w:rFonts w:eastAsia="Times New Roman" w:cs="Arial"/>
          <w:b w:val="0"/>
          <w:bCs/>
          <w:lang w:val="en"/>
        </w:rPr>
      </w:pPr>
      <w:r w:rsidRPr="009B222D">
        <w:rPr>
          <w:rFonts w:eastAsia="Times New Roman" w:cs="Arial"/>
          <w:bCs/>
          <w:lang w:val="en"/>
        </w:rPr>
        <w:t>16.5.1 Service Description</w:t>
      </w:r>
    </w:p>
    <w:p w14:paraId="4E417786" w14:textId="77777777" w:rsidR="00633FAA" w:rsidRPr="0044651D" w:rsidRDefault="00633FAA" w:rsidP="00633FAA">
      <w:pPr>
        <w:rPr>
          <w:rFonts w:eastAsia="Times New Roman" w:cs="Arial"/>
          <w:szCs w:val="24"/>
          <w:lang w:val="en"/>
        </w:rPr>
      </w:pPr>
      <w:r w:rsidRPr="0044651D">
        <w:rPr>
          <w:rFonts w:eastAsia="Times New Roman" w:cs="Arial"/>
          <w:szCs w:val="24"/>
          <w:lang w:val="en"/>
        </w:rPr>
        <w:t>When the customer has participated in at least one of the three internship rotations or at any time during the rotations the team determines job placement opportunities are available to the customer because of skills gained in the internships, the job placement specialist and Project SEARCH team may help the customer find employment.</w:t>
      </w:r>
    </w:p>
    <w:p w14:paraId="40931CA2" w14:textId="77777777" w:rsidR="00633FAA" w:rsidRPr="0044651D" w:rsidRDefault="00633FAA" w:rsidP="00633FAA">
      <w:pPr>
        <w:rPr>
          <w:rFonts w:eastAsia="Times New Roman" w:cs="Arial"/>
          <w:szCs w:val="24"/>
          <w:lang w:val="en"/>
        </w:rPr>
      </w:pPr>
      <w:r w:rsidRPr="0044651D">
        <w:rPr>
          <w:rFonts w:eastAsia="Times New Roman" w:cs="Arial"/>
          <w:szCs w:val="24"/>
          <w:lang w:val="en"/>
        </w:rPr>
        <w:t>The goal is to place the customer in a competitive and integrated work setting either with the host business or a business in the community that:</w:t>
      </w:r>
    </w:p>
    <w:p w14:paraId="66BE3B3B" w14:textId="77777777" w:rsidR="00633FAA" w:rsidRPr="0044651D" w:rsidRDefault="00633FAA" w:rsidP="00633FAA">
      <w:pPr>
        <w:numPr>
          <w:ilvl w:val="0"/>
          <w:numId w:val="11"/>
        </w:numPr>
        <w:rPr>
          <w:rFonts w:eastAsia="Times New Roman" w:cs="Arial"/>
          <w:szCs w:val="24"/>
          <w:lang w:val="en"/>
        </w:rPr>
      </w:pPr>
      <w:r w:rsidRPr="0044651D">
        <w:rPr>
          <w:rFonts w:eastAsia="Times New Roman" w:cs="Arial"/>
          <w:szCs w:val="24"/>
          <w:lang w:val="en"/>
        </w:rPr>
        <w:t>meets the customer's employment goal and employment conditions; and</w:t>
      </w:r>
    </w:p>
    <w:p w14:paraId="2AF3321B" w14:textId="77777777" w:rsidR="00633FAA" w:rsidRPr="00DC53E5" w:rsidRDefault="00633FAA" w:rsidP="00633FAA">
      <w:pPr>
        <w:numPr>
          <w:ilvl w:val="0"/>
          <w:numId w:val="11"/>
        </w:numPr>
        <w:rPr>
          <w:rFonts w:eastAsia="Times New Roman" w:cs="Arial"/>
          <w:szCs w:val="24"/>
          <w:lang w:val="en"/>
        </w:rPr>
      </w:pPr>
      <w:r w:rsidRPr="0044651D">
        <w:rPr>
          <w:rFonts w:eastAsia="Times New Roman" w:cs="Arial"/>
          <w:szCs w:val="24"/>
          <w:lang w:val="en"/>
        </w:rPr>
        <w:t xml:space="preserve">allows the customer to apply his or her unique strengths, interests, abilities, and capabilities, as outlined in </w:t>
      </w:r>
      <w:hyperlink r:id="rId14" w:history="1">
        <w:r w:rsidRPr="00DC53E5">
          <w:rPr>
            <w:rFonts w:eastAsia="Times New Roman" w:cs="Arial"/>
            <w:color w:val="0000FF"/>
            <w:szCs w:val="24"/>
            <w:u w:val="single"/>
            <w:lang w:val="en"/>
          </w:rPr>
          <w:t>VR3373, Project SEARCH Job Placement Service Plan</w:t>
        </w:r>
      </w:hyperlink>
      <w:r w:rsidRPr="00DC53E5">
        <w:rPr>
          <w:rFonts w:eastAsia="Times New Roman" w:cs="Arial"/>
          <w:szCs w:val="24"/>
          <w:lang w:val="en"/>
        </w:rPr>
        <w:t>.</w:t>
      </w:r>
    </w:p>
    <w:p w14:paraId="4ED61052" w14:textId="77777777" w:rsidR="00633FAA" w:rsidRPr="00DC53E5" w:rsidRDefault="00633FAA" w:rsidP="00633FAA">
      <w:pPr>
        <w:rPr>
          <w:rFonts w:eastAsia="Times New Roman" w:cs="Arial"/>
          <w:szCs w:val="24"/>
          <w:lang w:val="en"/>
        </w:rPr>
      </w:pPr>
      <w:r w:rsidRPr="00DC53E5">
        <w:rPr>
          <w:rFonts w:eastAsia="Times New Roman" w:cs="Arial"/>
          <w:szCs w:val="24"/>
          <w:lang w:val="en"/>
        </w:rPr>
        <w:t>The customer must find and remain employed in a competitive, integrated job for 90 cumulative calendar days.</w:t>
      </w:r>
    </w:p>
    <w:p w14:paraId="053D03D1" w14:textId="77777777" w:rsidR="00633FAA" w:rsidRPr="0044651D" w:rsidRDefault="00633FAA" w:rsidP="00633FAA">
      <w:pPr>
        <w:rPr>
          <w:rFonts w:eastAsia="Times New Roman" w:cs="Arial"/>
          <w:szCs w:val="24"/>
          <w:lang w:val="en"/>
        </w:rPr>
      </w:pPr>
      <w:r w:rsidRPr="0044651D">
        <w:rPr>
          <w:rFonts w:eastAsia="Times New Roman" w:cs="Arial"/>
          <w:szCs w:val="24"/>
          <w:lang w:val="en"/>
        </w:rPr>
        <w:t>Job placement specialists are responsible for:</w:t>
      </w:r>
    </w:p>
    <w:p w14:paraId="10C81D3B" w14:textId="77777777" w:rsidR="00633FAA" w:rsidRPr="0044651D" w:rsidRDefault="00633FAA" w:rsidP="00633FAA">
      <w:pPr>
        <w:numPr>
          <w:ilvl w:val="0"/>
          <w:numId w:val="12"/>
        </w:numPr>
        <w:rPr>
          <w:rFonts w:eastAsia="Times New Roman" w:cs="Arial"/>
          <w:szCs w:val="24"/>
          <w:lang w:val="en"/>
        </w:rPr>
      </w:pPr>
      <w:r w:rsidRPr="0044651D">
        <w:rPr>
          <w:rFonts w:eastAsia="Times New Roman" w:cs="Arial"/>
          <w:szCs w:val="24"/>
          <w:lang w:val="en"/>
        </w:rPr>
        <w:t>providing initial instruction;</w:t>
      </w:r>
    </w:p>
    <w:p w14:paraId="68160BAA" w14:textId="77777777" w:rsidR="00633FAA" w:rsidRPr="0044651D" w:rsidRDefault="00633FAA" w:rsidP="00633FAA">
      <w:pPr>
        <w:numPr>
          <w:ilvl w:val="0"/>
          <w:numId w:val="12"/>
        </w:numPr>
        <w:rPr>
          <w:rFonts w:eastAsia="Times New Roman" w:cs="Arial"/>
          <w:szCs w:val="24"/>
          <w:lang w:val="en"/>
        </w:rPr>
      </w:pPr>
      <w:r w:rsidRPr="0044651D">
        <w:rPr>
          <w:rFonts w:eastAsia="Times New Roman" w:cs="Arial"/>
          <w:szCs w:val="24"/>
          <w:lang w:val="en"/>
        </w:rPr>
        <w:t>providing assistance to reinforce learned skills;</w:t>
      </w:r>
    </w:p>
    <w:p w14:paraId="30CA718B" w14:textId="77777777" w:rsidR="00633FAA" w:rsidRPr="0044651D" w:rsidRDefault="00633FAA" w:rsidP="00633FAA">
      <w:pPr>
        <w:numPr>
          <w:ilvl w:val="0"/>
          <w:numId w:val="12"/>
        </w:numPr>
        <w:rPr>
          <w:rFonts w:eastAsia="Times New Roman" w:cs="Arial"/>
          <w:szCs w:val="24"/>
          <w:lang w:val="en"/>
        </w:rPr>
      </w:pPr>
      <w:r w:rsidRPr="0044651D">
        <w:rPr>
          <w:rFonts w:eastAsia="Times New Roman" w:cs="Arial"/>
          <w:szCs w:val="24"/>
          <w:lang w:val="en"/>
        </w:rPr>
        <w:t>monitoring the customer to ensure that the customer is demonstrating the skills learned; and</w:t>
      </w:r>
    </w:p>
    <w:p w14:paraId="6172B3D7" w14:textId="77777777" w:rsidR="00633FAA" w:rsidRPr="0044651D" w:rsidRDefault="00633FAA" w:rsidP="00633FAA">
      <w:pPr>
        <w:numPr>
          <w:ilvl w:val="0"/>
          <w:numId w:val="12"/>
        </w:numPr>
        <w:rPr>
          <w:rFonts w:eastAsia="Times New Roman" w:cs="Arial"/>
          <w:szCs w:val="24"/>
          <w:lang w:val="en"/>
        </w:rPr>
      </w:pPr>
      <w:r w:rsidRPr="0044651D">
        <w:rPr>
          <w:rFonts w:eastAsia="Times New Roman" w:cs="Arial"/>
          <w:szCs w:val="24"/>
          <w:lang w:val="en"/>
        </w:rPr>
        <w:t>using the resources or tools necessary to assist the customer in securing employment.</w:t>
      </w:r>
    </w:p>
    <w:p w14:paraId="086A30DA" w14:textId="77777777" w:rsidR="00633FAA" w:rsidRPr="0044651D" w:rsidRDefault="00633FAA" w:rsidP="00633FAA">
      <w:pPr>
        <w:rPr>
          <w:rFonts w:eastAsia="Times New Roman" w:cs="Arial"/>
          <w:szCs w:val="24"/>
          <w:lang w:val="en"/>
        </w:rPr>
      </w:pPr>
      <w:r w:rsidRPr="0044651D">
        <w:rPr>
          <w:rFonts w:eastAsia="Times New Roman" w:cs="Arial"/>
          <w:szCs w:val="24"/>
          <w:lang w:val="en"/>
        </w:rPr>
        <w:t>Job placement specialists must make reasonable efforts to ensure that jobs are:</w:t>
      </w:r>
    </w:p>
    <w:p w14:paraId="6CE0C454" w14:textId="77777777" w:rsidR="00633FAA" w:rsidRPr="0044651D" w:rsidRDefault="00633FAA" w:rsidP="00633FAA">
      <w:pPr>
        <w:numPr>
          <w:ilvl w:val="0"/>
          <w:numId w:val="13"/>
        </w:numPr>
        <w:rPr>
          <w:rFonts w:eastAsia="Times New Roman" w:cs="Arial"/>
          <w:szCs w:val="24"/>
          <w:lang w:val="en"/>
        </w:rPr>
      </w:pPr>
      <w:r w:rsidRPr="0044651D">
        <w:rPr>
          <w:rFonts w:eastAsia="Times New Roman" w:cs="Arial"/>
          <w:szCs w:val="24"/>
          <w:lang w:val="en"/>
        </w:rPr>
        <w:t>permanent, rather than temporary or seasonal;</w:t>
      </w:r>
    </w:p>
    <w:p w14:paraId="05D8C002" w14:textId="77777777" w:rsidR="00633FAA" w:rsidRPr="0044651D" w:rsidRDefault="00633FAA" w:rsidP="00633FAA">
      <w:pPr>
        <w:numPr>
          <w:ilvl w:val="0"/>
          <w:numId w:val="13"/>
        </w:numPr>
        <w:rPr>
          <w:rFonts w:eastAsia="Times New Roman" w:cs="Arial"/>
          <w:szCs w:val="24"/>
          <w:lang w:val="en"/>
        </w:rPr>
      </w:pPr>
      <w:r w:rsidRPr="0044651D">
        <w:rPr>
          <w:rFonts w:eastAsia="Times New Roman" w:cs="Arial"/>
          <w:szCs w:val="24"/>
          <w:lang w:val="en"/>
        </w:rPr>
        <w:t>full-time or the most hours the customer can work; and</w:t>
      </w:r>
    </w:p>
    <w:p w14:paraId="674AB902" w14:textId="77777777" w:rsidR="00633FAA" w:rsidRPr="0044651D" w:rsidRDefault="00633FAA" w:rsidP="00633FAA">
      <w:pPr>
        <w:numPr>
          <w:ilvl w:val="0"/>
          <w:numId w:val="13"/>
        </w:numPr>
        <w:rPr>
          <w:rFonts w:eastAsia="Times New Roman" w:cs="Arial"/>
          <w:szCs w:val="24"/>
          <w:lang w:val="en"/>
        </w:rPr>
      </w:pPr>
      <w:r w:rsidRPr="0044651D">
        <w:rPr>
          <w:rFonts w:eastAsia="Times New Roman" w:cs="Arial"/>
          <w:szCs w:val="24"/>
          <w:lang w:val="en"/>
        </w:rPr>
        <w:t>part of an integrated work setting.</w:t>
      </w:r>
    </w:p>
    <w:p w14:paraId="38A868FB" w14:textId="77777777" w:rsidR="00633FAA" w:rsidRPr="0044651D" w:rsidRDefault="00633FAA" w:rsidP="00633FAA">
      <w:pPr>
        <w:rPr>
          <w:rFonts w:eastAsia="Times New Roman" w:cs="Arial"/>
          <w:szCs w:val="24"/>
          <w:lang w:val="en"/>
        </w:rPr>
      </w:pPr>
      <w:r w:rsidRPr="0044651D">
        <w:rPr>
          <w:rFonts w:eastAsia="Times New Roman" w:cs="Arial"/>
          <w:szCs w:val="24"/>
          <w:lang w:val="en"/>
        </w:rPr>
        <w:t>Job placement specialists must make reasonable efforts to ensure that customers are paid:</w:t>
      </w:r>
    </w:p>
    <w:p w14:paraId="2FD02433" w14:textId="77777777" w:rsidR="00633FAA" w:rsidRPr="0044651D" w:rsidRDefault="00633FAA" w:rsidP="00633FAA">
      <w:pPr>
        <w:numPr>
          <w:ilvl w:val="0"/>
          <w:numId w:val="14"/>
        </w:numPr>
        <w:rPr>
          <w:rFonts w:eastAsia="Times New Roman" w:cs="Arial"/>
          <w:szCs w:val="24"/>
          <w:lang w:val="en"/>
        </w:rPr>
      </w:pPr>
      <w:r w:rsidRPr="0044651D">
        <w:rPr>
          <w:rFonts w:eastAsia="Times New Roman" w:cs="Arial"/>
          <w:szCs w:val="24"/>
          <w:lang w:val="en"/>
        </w:rPr>
        <w:t>at or above the minimum wage; and</w:t>
      </w:r>
    </w:p>
    <w:p w14:paraId="5F098926" w14:textId="77777777" w:rsidR="00633FAA" w:rsidRPr="0044651D" w:rsidRDefault="00633FAA" w:rsidP="00633FAA">
      <w:pPr>
        <w:numPr>
          <w:ilvl w:val="0"/>
          <w:numId w:val="14"/>
        </w:numPr>
        <w:rPr>
          <w:rFonts w:eastAsia="Times New Roman" w:cs="Arial"/>
          <w:szCs w:val="24"/>
          <w:lang w:val="en"/>
        </w:rPr>
      </w:pPr>
      <w:r w:rsidRPr="0044651D">
        <w:rPr>
          <w:rFonts w:eastAsia="Times New Roman" w:cs="Arial"/>
          <w:szCs w:val="24"/>
          <w:lang w:val="en"/>
        </w:rPr>
        <w:t>not less than the customary wage that the employer pays for the same or similar work performed by employees who do not have disabilities.</w:t>
      </w:r>
    </w:p>
    <w:p w14:paraId="0BDF61BB" w14:textId="77777777" w:rsidR="00633FAA" w:rsidRPr="0044651D" w:rsidRDefault="00633FAA" w:rsidP="00633FAA">
      <w:pPr>
        <w:rPr>
          <w:rFonts w:eastAsia="Times New Roman" w:cs="Arial"/>
          <w:szCs w:val="24"/>
          <w:lang w:val="en"/>
        </w:rPr>
      </w:pPr>
      <w:r w:rsidRPr="0044651D">
        <w:rPr>
          <w:rFonts w:eastAsia="Times New Roman" w:cs="Arial"/>
          <w:szCs w:val="24"/>
          <w:lang w:val="en"/>
        </w:rPr>
        <w:t>Job Skills Training assistance that may be needed to ensure that the customer is stable on the job is included in the fee structure for job placement and cannot be billed separately.</w:t>
      </w:r>
    </w:p>
    <w:p w14:paraId="13B4FE21" w14:textId="77777777" w:rsidR="00633FAA" w:rsidRPr="0044651D" w:rsidRDefault="00633FAA" w:rsidP="00633FAA">
      <w:pPr>
        <w:rPr>
          <w:rFonts w:eastAsia="Times New Roman" w:cs="Arial"/>
          <w:szCs w:val="24"/>
          <w:lang w:val="en"/>
        </w:rPr>
      </w:pPr>
      <w:r w:rsidRPr="0044651D">
        <w:rPr>
          <w:rFonts w:eastAsia="Times New Roman" w:cs="Arial"/>
          <w:szCs w:val="24"/>
          <w:lang w:val="en"/>
        </w:rPr>
        <w:t>Project SEARCH Job Placement Services cannot be purchased with on-the-job training services, Job Skills Training, Non-bundled Job Placement Services, Bundled Job Placement Services, Work Experience Services and/or Supported Employment.</w:t>
      </w:r>
    </w:p>
    <w:p w14:paraId="2185FE7F" w14:textId="77777777" w:rsidR="00633FAA" w:rsidRPr="0044651D" w:rsidRDefault="00633FAA" w:rsidP="00633FAA">
      <w:pPr>
        <w:rPr>
          <w:rFonts w:eastAsia="Times New Roman" w:cs="Arial"/>
          <w:szCs w:val="24"/>
          <w:lang w:val="en"/>
        </w:rPr>
      </w:pPr>
      <w:r w:rsidRPr="0044651D">
        <w:rPr>
          <w:rFonts w:eastAsia="Times New Roman" w:cs="Arial"/>
          <w:szCs w:val="24"/>
          <w:lang w:val="en"/>
        </w:rPr>
        <w:t>Job placement specialists are paid once for each benchmark completed by a Project SEARCH customer, even if the customer loses a job after the completion of a benchmark.</w:t>
      </w:r>
    </w:p>
    <w:p w14:paraId="2C81250E" w14:textId="77777777" w:rsidR="00406A9D" w:rsidRPr="0044651D" w:rsidRDefault="00406A9D" w:rsidP="00633FAA">
      <w:pPr>
        <w:rPr>
          <w:rFonts w:eastAsia="Times New Roman" w:cs="Arial"/>
          <w:szCs w:val="24"/>
          <w:lang w:val="en"/>
        </w:rPr>
      </w:pPr>
      <w:ins w:id="33" w:author="Author">
        <w:r w:rsidRPr="0044651D">
          <w:rPr>
            <w:rFonts w:eastAsia="Times New Roman" w:cs="Arial"/>
            <w:szCs w:val="24"/>
          </w:rPr>
          <w:t xml:space="preserve">Customers must work a minimum of 30 cumulative calendar days </w:t>
        </w:r>
        <w:r w:rsidR="002C1B4E">
          <w:rPr>
            <w:rFonts w:eastAsia="Times New Roman" w:cs="Arial"/>
            <w:szCs w:val="24"/>
          </w:rPr>
          <w:t>before</w:t>
        </w:r>
      </w:ins>
      <w:r w:rsidRPr="0044651D">
        <w:rPr>
          <w:rFonts w:eastAsia="Times New Roman" w:cs="Arial"/>
          <w:szCs w:val="24"/>
        </w:rPr>
        <w:t xml:space="preserve"> </w:t>
      </w:r>
      <w:ins w:id="34" w:author="Author">
        <w:r w:rsidRPr="0044651D">
          <w:rPr>
            <w:rFonts w:eastAsia="Times New Roman" w:cs="Arial"/>
            <w:szCs w:val="24"/>
          </w:rPr>
          <w:t>achiev</w:t>
        </w:r>
        <w:r w:rsidR="002C1B4E">
          <w:rPr>
            <w:rFonts w:eastAsia="Times New Roman" w:cs="Arial"/>
            <w:szCs w:val="24"/>
          </w:rPr>
          <w:t>ing</w:t>
        </w:r>
      </w:ins>
      <w:r w:rsidRPr="0044651D">
        <w:rPr>
          <w:rFonts w:eastAsia="Times New Roman" w:cs="Arial"/>
          <w:szCs w:val="24"/>
        </w:rPr>
        <w:t xml:space="preserve"> </w:t>
      </w:r>
      <w:ins w:id="35" w:author="Author">
        <w:r w:rsidRPr="0044651D">
          <w:rPr>
            <w:rFonts w:eastAsia="Times New Roman" w:cs="Arial"/>
            <w:szCs w:val="24"/>
          </w:rPr>
          <w:t xml:space="preserve">Benchmark C when the customer changes positions with the employer or obtains employment with another employer prior to </w:t>
        </w:r>
        <w:r w:rsidR="002C1B4E" w:rsidRPr="0044651D">
          <w:rPr>
            <w:rFonts w:eastAsia="Times New Roman" w:cs="Arial"/>
            <w:szCs w:val="24"/>
          </w:rPr>
          <w:t>achievi</w:t>
        </w:r>
        <w:r w:rsidR="002C1B4E">
          <w:rPr>
            <w:rFonts w:eastAsia="Times New Roman" w:cs="Arial"/>
            <w:szCs w:val="24"/>
          </w:rPr>
          <w:t xml:space="preserve">ng </w:t>
        </w:r>
        <w:r w:rsidR="0082014F" w:rsidRPr="0044651D">
          <w:rPr>
            <w:rFonts w:eastAsia="Times New Roman" w:cs="Arial"/>
            <w:szCs w:val="24"/>
          </w:rPr>
          <w:t>B</w:t>
        </w:r>
        <w:r w:rsidRPr="0044651D">
          <w:rPr>
            <w:rFonts w:eastAsia="Times New Roman" w:cs="Arial"/>
            <w:szCs w:val="24"/>
          </w:rPr>
          <w:t>enchmark C</w:t>
        </w:r>
        <w:r w:rsidR="00685A01" w:rsidRPr="0044651D">
          <w:rPr>
            <w:rFonts w:eastAsia="Times New Roman" w:cs="Arial"/>
            <w:szCs w:val="24"/>
          </w:rPr>
          <w:t>.</w:t>
        </w:r>
      </w:ins>
    </w:p>
    <w:p w14:paraId="71775888" w14:textId="77777777" w:rsidR="00633FAA" w:rsidRPr="0044651D" w:rsidRDefault="00633FAA" w:rsidP="00633FAA">
      <w:pPr>
        <w:rPr>
          <w:rFonts w:eastAsia="Times New Roman" w:cs="Arial"/>
          <w:szCs w:val="24"/>
          <w:lang w:val="en"/>
        </w:rPr>
      </w:pPr>
      <w:r w:rsidRPr="0044651D">
        <w:rPr>
          <w:rFonts w:eastAsia="Times New Roman" w:cs="Arial"/>
          <w:szCs w:val="24"/>
          <w:lang w:val="en"/>
        </w:rPr>
        <w:t>A customer's employment is considered cumulative only if any gaps in employment are not caused by the customer's disability.</w:t>
      </w:r>
    </w:p>
    <w:p w14:paraId="0A8C606E" w14:textId="77777777" w:rsidR="00633FAA" w:rsidRPr="0044651D" w:rsidRDefault="00633FAA" w:rsidP="00633FAA">
      <w:pPr>
        <w:rPr>
          <w:rFonts w:eastAsia="Times New Roman" w:cs="Arial"/>
          <w:szCs w:val="24"/>
          <w:lang w:val="en"/>
        </w:rPr>
      </w:pPr>
      <w:r w:rsidRPr="0044651D">
        <w:rPr>
          <w:rFonts w:eastAsia="Times New Roman" w:cs="Arial"/>
          <w:szCs w:val="24"/>
          <w:lang w:val="en"/>
        </w:rPr>
        <w:t>Examples of disability-related issues that could cause gaps in employment include:</w:t>
      </w:r>
    </w:p>
    <w:p w14:paraId="465C1BBA" w14:textId="77777777" w:rsidR="00633FAA" w:rsidRPr="0044651D" w:rsidRDefault="00633FAA" w:rsidP="00633FAA">
      <w:pPr>
        <w:numPr>
          <w:ilvl w:val="0"/>
          <w:numId w:val="15"/>
        </w:numPr>
        <w:rPr>
          <w:rFonts w:eastAsia="Times New Roman" w:cs="Arial"/>
          <w:szCs w:val="24"/>
          <w:lang w:val="en"/>
        </w:rPr>
      </w:pPr>
      <w:r w:rsidRPr="0044651D">
        <w:rPr>
          <w:rFonts w:eastAsia="Times New Roman" w:cs="Arial"/>
          <w:szCs w:val="24"/>
          <w:lang w:val="en"/>
        </w:rPr>
        <w:t>hospitalization; and</w:t>
      </w:r>
    </w:p>
    <w:p w14:paraId="56A07826" w14:textId="77777777" w:rsidR="00633FAA" w:rsidRPr="0044651D" w:rsidRDefault="00633FAA" w:rsidP="00633FAA">
      <w:pPr>
        <w:numPr>
          <w:ilvl w:val="0"/>
          <w:numId w:val="15"/>
        </w:numPr>
        <w:rPr>
          <w:rFonts w:eastAsia="Times New Roman" w:cs="Arial"/>
          <w:szCs w:val="24"/>
          <w:lang w:val="en"/>
        </w:rPr>
      </w:pPr>
      <w:r w:rsidRPr="0044651D">
        <w:rPr>
          <w:rFonts w:eastAsia="Times New Roman" w:cs="Arial"/>
          <w:szCs w:val="24"/>
          <w:lang w:val="en"/>
        </w:rPr>
        <w:t>the need to manage a medical condition (such as seizures).</w:t>
      </w:r>
    </w:p>
    <w:p w14:paraId="652E31E1" w14:textId="77777777" w:rsidR="00633FAA" w:rsidRPr="00630E67" w:rsidRDefault="00633FAA" w:rsidP="00633FAA">
      <w:pPr>
        <w:rPr>
          <w:rFonts w:eastAsia="Times New Roman" w:cs="Arial"/>
          <w:szCs w:val="24"/>
          <w:lang w:val="en"/>
        </w:rPr>
      </w:pPr>
      <w:r w:rsidRPr="0044651D">
        <w:rPr>
          <w:rFonts w:eastAsia="Times New Roman" w:cs="Arial"/>
          <w:szCs w:val="24"/>
          <w:lang w:val="en"/>
        </w:rPr>
        <w:t xml:space="preserve">If a customer loses a job before the 90-day benchmark and the job loss is not due to the disability, the customer's progression within the benchmark freezes. When the customer </w:t>
      </w:r>
      <w:r w:rsidRPr="00630E67">
        <w:rPr>
          <w:rFonts w:eastAsia="Times New Roman" w:cs="Arial"/>
          <w:szCs w:val="24"/>
          <w:lang w:val="en"/>
        </w:rPr>
        <w:t>becomes employed again, progression toward completion of the benchmark resumes.</w:t>
      </w:r>
    </w:p>
    <w:p w14:paraId="383C6A0B" w14:textId="3C85676A" w:rsidR="00633FAA" w:rsidRPr="0044651D" w:rsidDel="00630E67" w:rsidRDefault="00633FAA" w:rsidP="00633FAA">
      <w:pPr>
        <w:rPr>
          <w:del w:id="36" w:author="Author"/>
          <w:rFonts w:eastAsia="Times New Roman" w:cs="Arial"/>
          <w:szCs w:val="24"/>
          <w:lang w:val="en"/>
        </w:rPr>
      </w:pPr>
      <w:del w:id="37" w:author="Author">
        <w:r w:rsidRPr="00630E67" w:rsidDel="00630E67">
          <w:rPr>
            <w:rFonts w:eastAsia="Times New Roman" w:cs="Arial"/>
            <w:szCs w:val="24"/>
            <w:lang w:val="en"/>
          </w:rPr>
          <w:delText>Any gap in employment longer than eight weeks results in a new employment period. However, the provider will not be paid again for any benchmarks that have already been paid.</w:delText>
        </w:r>
      </w:del>
    </w:p>
    <w:p w14:paraId="00BCF1A8" w14:textId="77777777" w:rsidR="00633FAA" w:rsidRPr="0044651D" w:rsidRDefault="00633FAA" w:rsidP="00633FAA">
      <w:pPr>
        <w:rPr>
          <w:rFonts w:eastAsia="Times New Roman" w:cs="Arial"/>
          <w:szCs w:val="24"/>
          <w:lang w:val="en"/>
        </w:rPr>
      </w:pPr>
      <w:r w:rsidRPr="0044651D">
        <w:rPr>
          <w:rFonts w:eastAsia="Times New Roman" w:cs="Arial"/>
          <w:szCs w:val="24"/>
          <w:lang w:val="en"/>
        </w:rPr>
        <w:t>The job placement specialist:</w:t>
      </w:r>
    </w:p>
    <w:p w14:paraId="6B8F5C59" w14:textId="77777777" w:rsidR="00633FAA" w:rsidRPr="0044651D" w:rsidRDefault="00633FAA" w:rsidP="00633FAA">
      <w:pPr>
        <w:numPr>
          <w:ilvl w:val="0"/>
          <w:numId w:val="16"/>
        </w:numPr>
        <w:rPr>
          <w:rFonts w:eastAsia="Times New Roman" w:cs="Arial"/>
          <w:szCs w:val="24"/>
          <w:lang w:val="en"/>
        </w:rPr>
      </w:pPr>
      <w:r w:rsidRPr="0044651D">
        <w:rPr>
          <w:rFonts w:eastAsia="Times New Roman" w:cs="Arial"/>
          <w:szCs w:val="24"/>
          <w:lang w:val="en"/>
        </w:rPr>
        <w:t>verifies a customer's employment through employer or customer contact; and</w:t>
      </w:r>
    </w:p>
    <w:p w14:paraId="75D6A383" w14:textId="77777777" w:rsidR="00633FAA" w:rsidRPr="0044651D" w:rsidRDefault="00633FAA" w:rsidP="00633FAA">
      <w:pPr>
        <w:numPr>
          <w:ilvl w:val="0"/>
          <w:numId w:val="16"/>
        </w:numPr>
        <w:rPr>
          <w:rFonts w:eastAsia="Times New Roman" w:cs="Arial"/>
          <w:szCs w:val="24"/>
          <w:lang w:val="en"/>
        </w:rPr>
      </w:pPr>
      <w:r w:rsidRPr="0044651D">
        <w:rPr>
          <w:rFonts w:eastAsia="Times New Roman" w:cs="Arial"/>
          <w:szCs w:val="24"/>
          <w:lang w:val="en"/>
        </w:rPr>
        <w:t>documents the verification on the appropriate form when invoicing VR.</w:t>
      </w:r>
    </w:p>
    <w:p w14:paraId="464BD499" w14:textId="77777777" w:rsidR="00633FAA" w:rsidRPr="0044651D" w:rsidRDefault="00633FAA" w:rsidP="00633FAA">
      <w:pPr>
        <w:rPr>
          <w:rFonts w:eastAsia="Times New Roman" w:cs="Arial"/>
          <w:szCs w:val="24"/>
          <w:lang w:val="en"/>
        </w:rPr>
      </w:pPr>
      <w:r w:rsidRPr="0044651D">
        <w:rPr>
          <w:rFonts w:eastAsia="Times New Roman" w:cs="Arial"/>
          <w:szCs w:val="24"/>
          <w:lang w:val="en"/>
        </w:rPr>
        <w:t>VR verifies the dates of employment. If the verification indicates that the job placement specialist's documentation is inaccurate, VR may require recoupment of funds and pursue other options available under the contract. The final verification of employment must show that the customer has been employed a total of 90 days without a break in employment longer than eight weeks.</w:t>
      </w:r>
    </w:p>
    <w:p w14:paraId="6627BCBC" w14:textId="77777777" w:rsidR="00633FAA" w:rsidRPr="0044651D" w:rsidRDefault="00633FAA" w:rsidP="00633FAA">
      <w:pPr>
        <w:rPr>
          <w:rFonts w:eastAsia="Times New Roman" w:cs="Arial"/>
          <w:szCs w:val="24"/>
          <w:lang w:val="en"/>
        </w:rPr>
      </w:pPr>
      <w:r w:rsidRPr="0044651D">
        <w:rPr>
          <w:rFonts w:eastAsia="Times New Roman" w:cs="Arial"/>
          <w:szCs w:val="24"/>
          <w:lang w:val="en"/>
        </w:rPr>
        <w:t>If the employer has classified the customer as an employee during an orientation period, the orientation period counts as part of the customer's 90 days of cumulative employment. The time spent in a Project SEARCH internship rotation cannot be included in the job placement's 90-day count.</w:t>
      </w:r>
    </w:p>
    <w:p w14:paraId="1D805942" w14:textId="77777777" w:rsidR="00633FAA" w:rsidRPr="0044651D" w:rsidRDefault="00633FAA" w:rsidP="00633FAA">
      <w:pPr>
        <w:rPr>
          <w:rFonts w:eastAsia="Times New Roman" w:cs="Arial"/>
          <w:szCs w:val="24"/>
          <w:lang w:val="en"/>
        </w:rPr>
      </w:pPr>
      <w:r w:rsidRPr="0044651D">
        <w:rPr>
          <w:rFonts w:eastAsia="Times New Roman" w:cs="Arial"/>
          <w:szCs w:val="24"/>
          <w:lang w:val="en"/>
        </w:rPr>
        <w:t>No invoice may be paid until the VR counselor receives and approves documentation sufficient to show that the customer was placed in an organization or business that is not owned, operated, controlled, or governed by the service provider that is providing the customer's services. Providers that are state agencies, state universities, or facilities that are a part of a state university system are exempt from this requirement.</w:t>
      </w:r>
    </w:p>
    <w:p w14:paraId="5FECEE19" w14:textId="77777777" w:rsidR="00633FAA" w:rsidRPr="009B222D" w:rsidRDefault="00633FAA" w:rsidP="009B222D">
      <w:pPr>
        <w:pStyle w:val="Heading3"/>
        <w:rPr>
          <w:rFonts w:cs="Arial"/>
          <w:b w:val="0"/>
          <w:bCs/>
          <w:szCs w:val="28"/>
        </w:rPr>
      </w:pPr>
      <w:r w:rsidRPr="009B222D">
        <w:rPr>
          <w:rFonts w:cs="Arial"/>
          <w:bCs/>
          <w:szCs w:val="28"/>
        </w:rPr>
        <w:t>16.5.2 Process and Procedure</w:t>
      </w:r>
    </w:p>
    <w:p w14:paraId="3A04F18C" w14:textId="77777777" w:rsidR="00633FAA" w:rsidRPr="009B222D" w:rsidRDefault="00633FAA" w:rsidP="009B222D">
      <w:pPr>
        <w:pStyle w:val="Heading4"/>
        <w:rPr>
          <w:rFonts w:ascii="Arial" w:hAnsi="Arial" w:cs="Arial"/>
          <w:b/>
          <w:bCs/>
          <w:i w:val="0"/>
          <w:iCs w:val="0"/>
          <w:color w:val="auto"/>
          <w:lang w:val="en"/>
        </w:rPr>
      </w:pPr>
      <w:r w:rsidRPr="009B222D">
        <w:rPr>
          <w:rFonts w:ascii="Arial" w:hAnsi="Arial" w:cs="Arial"/>
          <w:b/>
          <w:bCs/>
          <w:i w:val="0"/>
          <w:iCs w:val="0"/>
          <w:color w:val="auto"/>
          <w:lang w:val="en"/>
        </w:rPr>
        <w:t>Job Placement Planning Meeting</w:t>
      </w:r>
    </w:p>
    <w:p w14:paraId="6AB35E53" w14:textId="77777777" w:rsidR="00633FAA" w:rsidRPr="00DC53E5" w:rsidRDefault="00633FAA" w:rsidP="00633FAA">
      <w:pPr>
        <w:rPr>
          <w:rFonts w:eastAsia="Times New Roman" w:cs="Arial"/>
          <w:szCs w:val="24"/>
          <w:lang w:val="en"/>
        </w:rPr>
      </w:pPr>
      <w:r w:rsidRPr="0044651D">
        <w:rPr>
          <w:rFonts w:eastAsia="Times New Roman" w:cs="Arial"/>
          <w:szCs w:val="24"/>
          <w:lang w:val="en"/>
        </w:rPr>
        <w:t xml:space="preserve">The customer, VR counselor, job placement specialist, and any other Project SEARCH team members, meet to develop and complete the </w:t>
      </w:r>
      <w:bookmarkStart w:id="38" w:name="_Hlk44421699"/>
      <w:r w:rsidR="0082014F" w:rsidRPr="00DC53E5">
        <w:rPr>
          <w:rFonts w:cs="Arial"/>
        </w:rPr>
        <w:fldChar w:fldCharType="begin"/>
      </w:r>
      <w:r w:rsidR="0082014F" w:rsidRPr="0044651D">
        <w:rPr>
          <w:rFonts w:cs="Arial"/>
        </w:rPr>
        <w:instrText xml:space="preserve"> HYPERLINK "https://twc.texas.gov/forms/index.html" </w:instrText>
      </w:r>
      <w:r w:rsidR="0082014F" w:rsidRPr="00DC53E5">
        <w:rPr>
          <w:rFonts w:cs="Arial"/>
        </w:rPr>
        <w:fldChar w:fldCharType="separate"/>
      </w:r>
      <w:r w:rsidRPr="00DC53E5">
        <w:rPr>
          <w:rFonts w:eastAsia="Times New Roman" w:cs="Arial"/>
          <w:color w:val="0000FF"/>
          <w:szCs w:val="24"/>
          <w:u w:val="single"/>
          <w:lang w:val="en"/>
        </w:rPr>
        <w:t>VR3373, Project SEARCH Job Placement Services Plan</w:t>
      </w:r>
      <w:r w:rsidR="0082014F" w:rsidRPr="00DC53E5">
        <w:rPr>
          <w:rFonts w:eastAsia="Times New Roman" w:cs="Arial"/>
          <w:color w:val="0000FF"/>
          <w:szCs w:val="24"/>
          <w:u w:val="single"/>
          <w:lang w:val="en"/>
        </w:rPr>
        <w:fldChar w:fldCharType="end"/>
      </w:r>
      <w:bookmarkEnd w:id="38"/>
      <w:r w:rsidRPr="00DC53E5">
        <w:rPr>
          <w:rFonts w:eastAsia="Times New Roman" w:cs="Arial"/>
          <w:szCs w:val="24"/>
          <w:lang w:val="en"/>
        </w:rPr>
        <w:t>:</w:t>
      </w:r>
    </w:p>
    <w:p w14:paraId="7E368784" w14:textId="77777777" w:rsidR="00633FAA" w:rsidRPr="00DC53E5" w:rsidRDefault="00633FAA" w:rsidP="00633FAA">
      <w:pPr>
        <w:numPr>
          <w:ilvl w:val="0"/>
          <w:numId w:val="17"/>
        </w:numPr>
        <w:rPr>
          <w:rFonts w:eastAsia="Times New Roman" w:cs="Arial"/>
          <w:szCs w:val="24"/>
          <w:lang w:val="en"/>
        </w:rPr>
      </w:pPr>
      <w:r w:rsidRPr="00DC53E5">
        <w:rPr>
          <w:rFonts w:eastAsia="Times New Roman" w:cs="Arial"/>
          <w:szCs w:val="24"/>
          <w:lang w:val="en"/>
        </w:rPr>
        <w:t>at the end of the third internship rotation; or</w:t>
      </w:r>
    </w:p>
    <w:p w14:paraId="0CF9CC57" w14:textId="77777777" w:rsidR="00633FAA" w:rsidRPr="00DC53E5" w:rsidRDefault="00633FAA" w:rsidP="00633FAA">
      <w:pPr>
        <w:numPr>
          <w:ilvl w:val="0"/>
          <w:numId w:val="17"/>
        </w:numPr>
        <w:rPr>
          <w:rFonts w:eastAsia="Times New Roman" w:cs="Arial"/>
          <w:szCs w:val="24"/>
          <w:lang w:val="en"/>
        </w:rPr>
      </w:pPr>
      <w:r w:rsidRPr="00DC53E5">
        <w:rPr>
          <w:rFonts w:eastAsia="Times New Roman" w:cs="Arial"/>
          <w:szCs w:val="24"/>
          <w:lang w:val="en"/>
        </w:rPr>
        <w:t>at any time during the three rotations when the team determines job placement opportunities are available to the customer because of skills gained in the internships.</w:t>
      </w:r>
    </w:p>
    <w:p w14:paraId="6620E2F8" w14:textId="77777777" w:rsidR="00633FAA" w:rsidRPr="00250A93" w:rsidDel="004C6577" w:rsidRDefault="00633FAA" w:rsidP="00633FAA">
      <w:pPr>
        <w:rPr>
          <w:del w:id="39" w:author="Author"/>
          <w:rFonts w:eastAsia="Times New Roman" w:cs="Arial"/>
          <w:szCs w:val="24"/>
          <w:lang w:val="en"/>
        </w:rPr>
      </w:pPr>
      <w:del w:id="40" w:author="Author">
        <w:r w:rsidRPr="00250A93" w:rsidDel="004C6577">
          <w:rPr>
            <w:rFonts w:eastAsia="Times New Roman" w:cs="Arial"/>
            <w:szCs w:val="24"/>
            <w:lang w:val="en"/>
          </w:rPr>
          <w:delText>The meeting can be held in person or by phone conference, video relay, or any method that allows all parties to actively participate in the discussion.</w:delText>
        </w:r>
      </w:del>
    </w:p>
    <w:p w14:paraId="16B03B3C" w14:textId="1483C85A" w:rsidR="004C6577" w:rsidRPr="00250A93" w:rsidRDefault="004C6577" w:rsidP="00633FAA">
      <w:pPr>
        <w:rPr>
          <w:ins w:id="41" w:author="Author"/>
          <w:rFonts w:cs="Arial"/>
          <w:szCs w:val="24"/>
        </w:rPr>
      </w:pPr>
      <w:ins w:id="42" w:author="Author">
        <w:r w:rsidRPr="00250A93">
          <w:rPr>
            <w:rFonts w:cs="Arial"/>
            <w:szCs w:val="24"/>
            <w:lang w:val="en"/>
          </w:rPr>
          <w:t xml:space="preserve">Any meeting between </w:t>
        </w:r>
        <w:r w:rsidR="002C1B4E" w:rsidRPr="00250A93">
          <w:rPr>
            <w:rFonts w:cs="Arial"/>
            <w:szCs w:val="24"/>
            <w:lang w:val="en"/>
          </w:rPr>
          <w:t>the c</w:t>
        </w:r>
        <w:r w:rsidRPr="00250A93">
          <w:rPr>
            <w:rFonts w:cs="Arial"/>
            <w:szCs w:val="24"/>
            <w:lang w:val="en"/>
          </w:rPr>
          <w:t xml:space="preserve">ustomer, </w:t>
        </w:r>
        <w:r w:rsidR="002C1B4E" w:rsidRPr="00250A93">
          <w:rPr>
            <w:rFonts w:cs="Arial"/>
            <w:szCs w:val="24"/>
            <w:lang w:val="en"/>
          </w:rPr>
          <w:t>p</w:t>
        </w:r>
        <w:r w:rsidRPr="00250A93">
          <w:rPr>
            <w:rFonts w:cs="Arial"/>
            <w:szCs w:val="24"/>
            <w:lang w:val="en"/>
          </w:rPr>
          <w:t xml:space="preserve">rovider, </w:t>
        </w:r>
        <w:r w:rsidR="002C1B4E" w:rsidRPr="00250A93">
          <w:rPr>
            <w:rFonts w:cs="Arial"/>
            <w:szCs w:val="24"/>
            <w:lang w:val="en"/>
          </w:rPr>
          <w:t>c</w:t>
        </w:r>
        <w:r w:rsidRPr="00250A93">
          <w:rPr>
            <w:rFonts w:cs="Arial"/>
            <w:szCs w:val="24"/>
            <w:lang w:val="en"/>
          </w:rPr>
          <w:t xml:space="preserve">ustomer’s </w:t>
        </w:r>
        <w:r w:rsidR="002C1B4E" w:rsidRPr="00250A93">
          <w:rPr>
            <w:rFonts w:cs="Arial"/>
            <w:szCs w:val="24"/>
            <w:lang w:val="en"/>
          </w:rPr>
          <w:t>c</w:t>
        </w:r>
        <w:r w:rsidRPr="00250A93">
          <w:rPr>
            <w:rFonts w:cs="Arial"/>
            <w:szCs w:val="24"/>
            <w:lang w:val="en"/>
          </w:rPr>
          <w:t xml:space="preserve">ircle of </w:t>
        </w:r>
        <w:r w:rsidR="002C1B4E" w:rsidRPr="00250A93">
          <w:rPr>
            <w:rFonts w:cs="Arial"/>
            <w:szCs w:val="24"/>
            <w:lang w:val="en"/>
          </w:rPr>
          <w:t>s</w:t>
        </w:r>
        <w:r w:rsidRPr="00250A93">
          <w:rPr>
            <w:rFonts w:cs="Arial"/>
            <w:szCs w:val="24"/>
            <w:lang w:val="en"/>
          </w:rPr>
          <w:t>upports and VR</w:t>
        </w:r>
      </w:ins>
      <w:r w:rsidR="00AE5920">
        <w:rPr>
          <w:rFonts w:cs="Arial"/>
          <w:szCs w:val="24"/>
          <w:lang w:val="en"/>
        </w:rPr>
        <w:t xml:space="preserve"> </w:t>
      </w:r>
      <w:ins w:id="43" w:author="Author">
        <w:r w:rsidR="007C268B">
          <w:rPr>
            <w:rFonts w:cs="Arial"/>
            <w:szCs w:val="24"/>
            <w:lang w:val="en"/>
          </w:rPr>
          <w:t>s</w:t>
        </w:r>
        <w:r w:rsidRPr="00250A93">
          <w:rPr>
            <w:rFonts w:cs="Arial"/>
            <w:szCs w:val="24"/>
            <w:lang w:val="en"/>
          </w:rPr>
          <w:t xml:space="preserve">taff may be conducted remotely. </w:t>
        </w:r>
        <w:r w:rsidR="002C1B4E" w:rsidRPr="00250A93">
          <w:rPr>
            <w:rFonts w:cs="Arial"/>
            <w:szCs w:val="24"/>
            <w:lang w:val="en"/>
          </w:rPr>
          <w:t>For more information, r</w:t>
        </w:r>
        <w:r w:rsidRPr="00250A93">
          <w:rPr>
            <w:rFonts w:cs="Arial"/>
            <w:szCs w:val="24"/>
            <w:lang w:val="en"/>
          </w:rPr>
          <w:t xml:space="preserve">efer to </w:t>
        </w:r>
        <w:r w:rsidR="007C268B">
          <w:rPr>
            <w:rFonts w:cs="Arial"/>
            <w:szCs w:val="24"/>
            <w:lang w:val="en"/>
          </w:rPr>
          <w:t xml:space="preserve">VR-SFP </w:t>
        </w:r>
        <w:r w:rsidRPr="00250A93">
          <w:rPr>
            <w:rFonts w:cs="Arial"/>
            <w:szCs w:val="24"/>
          </w:rPr>
          <w:t>3.6.</w:t>
        </w:r>
        <w:r w:rsidR="005E711D" w:rsidRPr="00250A93">
          <w:rPr>
            <w:rFonts w:cs="Arial"/>
            <w:szCs w:val="24"/>
          </w:rPr>
          <w:t>4</w:t>
        </w:r>
        <w:r w:rsidRPr="00250A93">
          <w:rPr>
            <w:rFonts w:cs="Arial"/>
            <w:szCs w:val="24"/>
          </w:rPr>
          <w:t>.</w:t>
        </w:r>
        <w:r w:rsidR="005E711D" w:rsidRPr="00250A93">
          <w:rPr>
            <w:rFonts w:cs="Arial"/>
            <w:szCs w:val="24"/>
          </w:rPr>
          <w:t>1</w:t>
        </w:r>
        <w:r w:rsidRPr="00250A93">
          <w:rPr>
            <w:rFonts w:cs="Arial"/>
            <w:szCs w:val="24"/>
          </w:rPr>
          <w:t xml:space="preserve"> Remote Service Delivery</w:t>
        </w:r>
        <w:r w:rsidR="002C1B4E" w:rsidRPr="00250A93">
          <w:rPr>
            <w:rFonts w:cs="Arial"/>
            <w:szCs w:val="24"/>
          </w:rPr>
          <w:t>.</w:t>
        </w:r>
      </w:ins>
    </w:p>
    <w:p w14:paraId="19EE4AF5" w14:textId="1F57A4E5" w:rsidR="00FA0F66" w:rsidRDefault="00633FAA" w:rsidP="00633FAA">
      <w:pPr>
        <w:rPr>
          <w:ins w:id="44" w:author="Author"/>
          <w:rFonts w:eastAsia="Times New Roman" w:cs="Arial"/>
          <w:szCs w:val="24"/>
          <w:lang w:val="en"/>
        </w:rPr>
      </w:pPr>
      <w:r w:rsidRPr="00DC53E5">
        <w:rPr>
          <w:rFonts w:eastAsia="Times New Roman" w:cs="Arial"/>
          <w:szCs w:val="24"/>
          <w:lang w:val="en"/>
        </w:rPr>
        <w:t>All parties in attendance at the meeting must sign the VR3373 at the end of the meeting.</w:t>
      </w:r>
      <w:ins w:id="45" w:author="Author">
        <w:r w:rsidR="00FA0F66">
          <w:rPr>
            <w:rFonts w:eastAsia="Times New Roman" w:cs="Arial"/>
            <w:szCs w:val="24"/>
            <w:lang w:val="en"/>
          </w:rPr>
          <w:t xml:space="preserve"> Signatures on the VR3373, Project SEARCH Job Placement Plan may be obtained following the steps in </w:t>
        </w:r>
        <w:r w:rsidR="007C268B">
          <w:rPr>
            <w:rFonts w:eastAsia="Times New Roman" w:cs="Arial"/>
            <w:szCs w:val="24"/>
            <w:lang w:val="en"/>
          </w:rPr>
          <w:t xml:space="preserve">VR-SFP </w:t>
        </w:r>
        <w:r w:rsidR="00FA0F66">
          <w:rPr>
            <w:rFonts w:eastAsia="Times New Roman" w:cs="Arial"/>
            <w:szCs w:val="24"/>
            <w:lang w:val="en"/>
          </w:rPr>
          <w:t>3.11.1 Documentation and Signatures.</w:t>
        </w:r>
      </w:ins>
    </w:p>
    <w:p w14:paraId="488C088D" w14:textId="3778374D" w:rsidR="00633FAA" w:rsidRPr="0044651D" w:rsidRDefault="00633FAA" w:rsidP="00633FAA">
      <w:pPr>
        <w:rPr>
          <w:rFonts w:eastAsia="Times New Roman" w:cs="Arial"/>
          <w:szCs w:val="24"/>
          <w:lang w:val="en"/>
        </w:rPr>
      </w:pPr>
      <w:r w:rsidRPr="00DC53E5">
        <w:rPr>
          <w:rFonts w:eastAsia="Times New Roman" w:cs="Arial"/>
          <w:szCs w:val="24"/>
          <w:lang w:val="en"/>
        </w:rPr>
        <w:t>The purpose of the meeting is to:</w:t>
      </w:r>
    </w:p>
    <w:p w14:paraId="3F30F019" w14:textId="77777777" w:rsidR="00633FAA" w:rsidRPr="0044651D" w:rsidRDefault="00633FAA" w:rsidP="00633FAA">
      <w:pPr>
        <w:numPr>
          <w:ilvl w:val="0"/>
          <w:numId w:val="18"/>
        </w:numPr>
        <w:rPr>
          <w:rFonts w:eastAsia="Times New Roman" w:cs="Arial"/>
          <w:szCs w:val="24"/>
          <w:lang w:val="en"/>
        </w:rPr>
      </w:pPr>
      <w:r w:rsidRPr="0044651D">
        <w:rPr>
          <w:rFonts w:eastAsia="Times New Roman" w:cs="Arial"/>
          <w:szCs w:val="24"/>
          <w:lang w:val="en"/>
        </w:rPr>
        <w:t>review and clarify employment-related support and training that the customer needs to find employment;</w:t>
      </w:r>
    </w:p>
    <w:p w14:paraId="5377D7FB" w14:textId="77777777" w:rsidR="00633FAA" w:rsidRPr="0044651D" w:rsidRDefault="00633FAA" w:rsidP="00633FAA">
      <w:pPr>
        <w:numPr>
          <w:ilvl w:val="0"/>
          <w:numId w:val="18"/>
        </w:numPr>
        <w:rPr>
          <w:rFonts w:eastAsia="Times New Roman" w:cs="Arial"/>
          <w:szCs w:val="24"/>
          <w:lang w:val="en"/>
        </w:rPr>
      </w:pPr>
      <w:r w:rsidRPr="0044651D">
        <w:rPr>
          <w:rFonts w:eastAsia="Times New Roman" w:cs="Arial"/>
          <w:szCs w:val="24"/>
          <w:lang w:val="en"/>
        </w:rPr>
        <w:t>identify the customer's skills, abilities, experiences, training, education, attributes and/or barriers related to employment;</w:t>
      </w:r>
    </w:p>
    <w:p w14:paraId="37A59D6A" w14:textId="77777777" w:rsidR="00633FAA" w:rsidRPr="0044651D" w:rsidRDefault="00633FAA" w:rsidP="00633FAA">
      <w:pPr>
        <w:numPr>
          <w:ilvl w:val="0"/>
          <w:numId w:val="18"/>
        </w:numPr>
        <w:rPr>
          <w:rFonts w:eastAsia="Times New Roman" w:cs="Arial"/>
          <w:szCs w:val="24"/>
          <w:lang w:val="en"/>
        </w:rPr>
      </w:pPr>
      <w:r w:rsidRPr="0044651D">
        <w:rPr>
          <w:rFonts w:eastAsia="Times New Roman" w:cs="Arial"/>
          <w:szCs w:val="24"/>
          <w:lang w:val="en"/>
        </w:rPr>
        <w:t>identify negotiable and nonnegotiable employment conditions; and</w:t>
      </w:r>
    </w:p>
    <w:p w14:paraId="6794AE31" w14:textId="77777777" w:rsidR="00633FAA" w:rsidRPr="0044651D" w:rsidRDefault="00633FAA" w:rsidP="00633FAA">
      <w:pPr>
        <w:numPr>
          <w:ilvl w:val="0"/>
          <w:numId w:val="18"/>
        </w:numPr>
        <w:rPr>
          <w:rFonts w:eastAsia="Times New Roman" w:cs="Arial"/>
          <w:szCs w:val="24"/>
          <w:lang w:val="en"/>
        </w:rPr>
      </w:pPr>
      <w:r w:rsidRPr="0044651D">
        <w:rPr>
          <w:rFonts w:eastAsia="Times New Roman" w:cs="Arial"/>
          <w:szCs w:val="24"/>
          <w:lang w:val="en"/>
        </w:rPr>
        <w:t>document the customer's identified employment goals and the Standard Occupational Classification (SOC) codes for each employment goal.</w:t>
      </w:r>
    </w:p>
    <w:p w14:paraId="4DEB80F7" w14:textId="77777777" w:rsidR="00633FAA" w:rsidRPr="0044651D" w:rsidRDefault="00633FAA" w:rsidP="007C268B">
      <w:pPr>
        <w:keepNext/>
        <w:rPr>
          <w:rFonts w:eastAsia="Times New Roman" w:cs="Arial"/>
          <w:szCs w:val="24"/>
          <w:lang w:val="en"/>
        </w:rPr>
      </w:pPr>
      <w:r w:rsidRPr="0044651D">
        <w:rPr>
          <w:rFonts w:eastAsia="Times New Roman" w:cs="Arial"/>
          <w:szCs w:val="24"/>
          <w:lang w:val="en"/>
        </w:rPr>
        <w:t>After the Project SEARCH job placement plan meeting, VR staff:</w:t>
      </w:r>
    </w:p>
    <w:p w14:paraId="5EBF6489" w14:textId="77777777" w:rsidR="00633FAA" w:rsidRPr="0044651D" w:rsidRDefault="00633FAA" w:rsidP="007C268B">
      <w:pPr>
        <w:keepNext/>
        <w:numPr>
          <w:ilvl w:val="0"/>
          <w:numId w:val="19"/>
        </w:numPr>
        <w:rPr>
          <w:rFonts w:eastAsia="Times New Roman" w:cs="Arial"/>
          <w:szCs w:val="24"/>
          <w:lang w:val="en"/>
        </w:rPr>
      </w:pPr>
      <w:r w:rsidRPr="0044651D">
        <w:rPr>
          <w:rFonts w:eastAsia="Times New Roman" w:cs="Arial"/>
          <w:szCs w:val="24"/>
          <w:lang w:val="en"/>
        </w:rPr>
        <w:t>issues service authorization to the provider for Benchmark A; and</w:t>
      </w:r>
    </w:p>
    <w:p w14:paraId="6F80CFAE" w14:textId="77777777" w:rsidR="00633FAA" w:rsidRPr="0044651D" w:rsidRDefault="00633FAA" w:rsidP="00633FAA">
      <w:pPr>
        <w:numPr>
          <w:ilvl w:val="0"/>
          <w:numId w:val="19"/>
        </w:numPr>
        <w:rPr>
          <w:rFonts w:eastAsia="Times New Roman" w:cs="Arial"/>
          <w:szCs w:val="24"/>
          <w:lang w:val="en"/>
        </w:rPr>
      </w:pPr>
      <w:r w:rsidRPr="0044651D">
        <w:rPr>
          <w:rFonts w:eastAsia="Times New Roman" w:cs="Arial"/>
          <w:szCs w:val="24"/>
          <w:lang w:val="en"/>
        </w:rPr>
        <w:t>files the VR3373 in the customer's file.</w:t>
      </w:r>
    </w:p>
    <w:p w14:paraId="3BAC4657" w14:textId="77777777" w:rsidR="00F06389" w:rsidRPr="0044651D" w:rsidRDefault="00633FAA" w:rsidP="00633FAA">
      <w:pPr>
        <w:rPr>
          <w:rFonts w:eastAsia="Times New Roman" w:cs="Arial"/>
          <w:szCs w:val="24"/>
          <w:lang w:val="en"/>
        </w:rPr>
      </w:pPr>
      <w:r w:rsidRPr="0044651D">
        <w:rPr>
          <w:rFonts w:eastAsia="Times New Roman" w:cs="Arial"/>
          <w:szCs w:val="24"/>
          <w:lang w:val="en"/>
        </w:rPr>
        <w:t>The service authorizations for Benchmarks B and C are issued after the customer achieves Benchmark A.</w:t>
      </w:r>
    </w:p>
    <w:p w14:paraId="5B134275" w14:textId="77777777" w:rsidR="00633FAA" w:rsidRPr="009B222D" w:rsidRDefault="00633FAA" w:rsidP="009B222D">
      <w:pPr>
        <w:pStyle w:val="Heading4"/>
        <w:rPr>
          <w:rFonts w:ascii="Arial" w:hAnsi="Arial" w:cs="Arial"/>
          <w:b/>
          <w:bCs/>
          <w:i w:val="0"/>
          <w:iCs w:val="0"/>
          <w:color w:val="auto"/>
          <w:lang w:val="en"/>
        </w:rPr>
      </w:pPr>
      <w:r w:rsidRPr="009B222D">
        <w:rPr>
          <w:rFonts w:ascii="Arial" w:hAnsi="Arial" w:cs="Arial"/>
          <w:b/>
          <w:bCs/>
          <w:i w:val="0"/>
          <w:iCs w:val="0"/>
          <w:color w:val="auto"/>
          <w:lang w:val="en"/>
        </w:rPr>
        <w:t>Job Placement</w:t>
      </w:r>
    </w:p>
    <w:p w14:paraId="0CE96DF4" w14:textId="77777777" w:rsidR="00633FAA" w:rsidRPr="0044651D" w:rsidRDefault="00633FAA" w:rsidP="00633FAA">
      <w:pPr>
        <w:rPr>
          <w:rFonts w:eastAsia="Times New Roman" w:cs="Arial"/>
          <w:szCs w:val="24"/>
          <w:lang w:val="en"/>
        </w:rPr>
      </w:pPr>
      <w:r w:rsidRPr="0044651D">
        <w:rPr>
          <w:rFonts w:eastAsia="Times New Roman" w:cs="Arial"/>
          <w:szCs w:val="24"/>
          <w:lang w:val="en"/>
        </w:rPr>
        <w:t>The job placement specialist uses the resources or tools necessary to help the customer find a job that meets the criteria outlined in the VR3373, Project SEARCH Job Placement Services Plan.</w:t>
      </w:r>
    </w:p>
    <w:p w14:paraId="722BEF3F" w14:textId="77777777" w:rsidR="00633FAA" w:rsidRPr="0044651D" w:rsidRDefault="00633FAA" w:rsidP="00633FAA">
      <w:pPr>
        <w:rPr>
          <w:rFonts w:eastAsia="Times New Roman" w:cs="Arial"/>
          <w:szCs w:val="24"/>
          <w:lang w:val="en"/>
        </w:rPr>
      </w:pPr>
      <w:r w:rsidRPr="0044651D">
        <w:rPr>
          <w:rFonts w:eastAsia="Times New Roman" w:cs="Arial"/>
          <w:szCs w:val="24"/>
          <w:lang w:val="en"/>
        </w:rPr>
        <w:t>Once the customer is employed, the job placement specialist monitors the customer's progress on the job by:</w:t>
      </w:r>
    </w:p>
    <w:p w14:paraId="1A863A47" w14:textId="77777777" w:rsidR="00633FAA" w:rsidRPr="0044651D" w:rsidRDefault="00633FAA" w:rsidP="00633FAA">
      <w:pPr>
        <w:numPr>
          <w:ilvl w:val="0"/>
          <w:numId w:val="20"/>
        </w:numPr>
        <w:rPr>
          <w:rFonts w:eastAsia="Times New Roman" w:cs="Arial"/>
          <w:szCs w:val="24"/>
          <w:lang w:val="en"/>
        </w:rPr>
      </w:pPr>
      <w:r w:rsidRPr="0044651D">
        <w:rPr>
          <w:rFonts w:eastAsia="Times New Roman" w:cs="Arial"/>
          <w:szCs w:val="24"/>
          <w:lang w:val="en"/>
        </w:rPr>
        <w:t>providing initial job coaching instruction to reinforce learned skills;</w:t>
      </w:r>
    </w:p>
    <w:p w14:paraId="2A7668F8" w14:textId="77777777" w:rsidR="00633FAA" w:rsidRPr="0044651D" w:rsidRDefault="00633FAA" w:rsidP="00633FAA">
      <w:pPr>
        <w:numPr>
          <w:ilvl w:val="0"/>
          <w:numId w:val="20"/>
        </w:numPr>
        <w:rPr>
          <w:rFonts w:eastAsia="Times New Roman" w:cs="Arial"/>
          <w:szCs w:val="24"/>
          <w:lang w:val="en"/>
        </w:rPr>
      </w:pPr>
      <w:r w:rsidRPr="0044651D">
        <w:rPr>
          <w:rFonts w:eastAsia="Times New Roman" w:cs="Arial"/>
          <w:szCs w:val="24"/>
          <w:lang w:val="en"/>
        </w:rPr>
        <w:t>monitoring the customer to ensure that the customer is demonstrating the skills learned and to ensure that the customer is successful; and</w:t>
      </w:r>
    </w:p>
    <w:p w14:paraId="1BA5CE42" w14:textId="77777777" w:rsidR="00633FAA" w:rsidRPr="0044651D" w:rsidRDefault="00633FAA" w:rsidP="00633FAA">
      <w:pPr>
        <w:numPr>
          <w:ilvl w:val="0"/>
          <w:numId w:val="20"/>
        </w:numPr>
        <w:rPr>
          <w:rFonts w:eastAsia="Times New Roman" w:cs="Arial"/>
          <w:szCs w:val="24"/>
          <w:lang w:val="en"/>
        </w:rPr>
      </w:pPr>
      <w:r w:rsidRPr="0044651D">
        <w:rPr>
          <w:rFonts w:eastAsia="Times New Roman" w:cs="Arial"/>
          <w:szCs w:val="24"/>
          <w:lang w:val="en"/>
        </w:rPr>
        <w:t>determining whether there is a need for the Project SEARCH team to provide the employer with training and/or education on disability and accommodation issues.</w:t>
      </w:r>
    </w:p>
    <w:p w14:paraId="0880B150" w14:textId="77777777" w:rsidR="005E711D" w:rsidRDefault="00633FAA" w:rsidP="005E711D">
      <w:pPr>
        <w:rPr>
          <w:ins w:id="46" w:author="Author"/>
          <w:rFonts w:eastAsia="Times New Roman" w:cs="Arial"/>
          <w:szCs w:val="24"/>
          <w:lang w:val="en"/>
        </w:rPr>
      </w:pPr>
      <w:r w:rsidRPr="0044651D">
        <w:rPr>
          <w:rFonts w:eastAsia="Times New Roman" w:cs="Arial"/>
          <w:szCs w:val="24"/>
          <w:lang w:val="en"/>
        </w:rPr>
        <w:t>If Job Skills Training is necessary to supplement the training provided by the employer, the Project SEARCH provider provides it as part of the Job Placement Services.</w:t>
      </w:r>
    </w:p>
    <w:p w14:paraId="650284EB" w14:textId="376305C7" w:rsidR="005E711D" w:rsidRDefault="00D01A8D" w:rsidP="005E711D">
      <w:pPr>
        <w:rPr>
          <w:ins w:id="47" w:author="Author"/>
          <w:rFonts w:eastAsia="Times New Roman" w:cs="Arial"/>
          <w:szCs w:val="24"/>
          <w:lang w:val="en"/>
        </w:rPr>
      </w:pPr>
      <w:ins w:id="48" w:author="Author">
        <w:r w:rsidRPr="00D01A8D">
          <w:rPr>
            <w:rFonts w:eastAsia="Times New Roman" w:cs="Arial"/>
            <w:szCs w:val="24"/>
            <w:lang w:val="en"/>
          </w:rPr>
          <w:t xml:space="preserve">When an employment site will not allow a job skills trainer on site </w:t>
        </w:r>
        <w:r w:rsidR="005E711D">
          <w:rPr>
            <w:rFonts w:eastAsia="Times New Roman" w:cs="Arial"/>
            <w:szCs w:val="24"/>
            <w:lang w:val="en"/>
          </w:rPr>
          <w:t xml:space="preserve">(e.g. </w:t>
        </w:r>
        <w:r w:rsidR="005E711D" w:rsidRPr="0020701C">
          <w:rPr>
            <w:rFonts w:eastAsia="Times New Roman" w:cs="Arial"/>
            <w:szCs w:val="24"/>
            <w:lang w:val="en"/>
          </w:rPr>
          <w:t>security clearance or safety concerns</w:t>
        </w:r>
        <w:r w:rsidR="005E711D">
          <w:rPr>
            <w:rFonts w:eastAsia="Times New Roman" w:cs="Arial"/>
            <w:szCs w:val="24"/>
            <w:lang w:val="en"/>
          </w:rPr>
          <w:t>) or work experience specialist determines it is not safe to enter the work site, a VR3472 must be approved by the VR director prior to service delivery.</w:t>
        </w:r>
      </w:ins>
    </w:p>
    <w:p w14:paraId="2CB20822" w14:textId="77777777" w:rsidR="005E711D" w:rsidRPr="003E3E86" w:rsidRDefault="005E711D" w:rsidP="005E711D">
      <w:pPr>
        <w:rPr>
          <w:ins w:id="49" w:author="Author"/>
          <w:rFonts w:eastAsia="Times New Roman" w:cs="Arial"/>
          <w:szCs w:val="24"/>
          <w:lang w:val="en"/>
        </w:rPr>
      </w:pPr>
      <w:ins w:id="50" w:author="Author">
        <w:r w:rsidRPr="003E3E86">
          <w:rPr>
            <w:rFonts w:eastAsia="Times New Roman" w:cs="Arial"/>
            <w:szCs w:val="24"/>
            <w:lang w:val="en"/>
          </w:rPr>
          <w:t>The VR3472 must include:</w:t>
        </w:r>
      </w:ins>
    </w:p>
    <w:p w14:paraId="44EED53F" w14:textId="77777777" w:rsidR="005E711D" w:rsidRPr="00B96AFF" w:rsidRDefault="005E711D" w:rsidP="005E711D">
      <w:pPr>
        <w:pStyle w:val="ListParagraph"/>
        <w:numPr>
          <w:ilvl w:val="0"/>
          <w:numId w:val="30"/>
        </w:numPr>
        <w:spacing w:after="0"/>
        <w:rPr>
          <w:ins w:id="51" w:author="Author"/>
          <w:rFonts w:eastAsia="Times New Roman" w:cs="Arial"/>
          <w:szCs w:val="24"/>
        </w:rPr>
      </w:pPr>
      <w:ins w:id="52" w:author="Author">
        <w:r w:rsidRPr="003E4263">
          <w:rPr>
            <w:rFonts w:eastAsia="Times New Roman" w:cs="Arial"/>
            <w:szCs w:val="24"/>
            <w:lang w:val="en"/>
          </w:rPr>
          <w:t>how the service will be delivered</w:t>
        </w:r>
        <w:r>
          <w:rPr>
            <w:rFonts w:eastAsia="Times New Roman" w:cs="Arial"/>
            <w:szCs w:val="24"/>
            <w:lang w:val="en"/>
          </w:rPr>
          <w:t>;</w:t>
        </w:r>
        <w:r w:rsidRPr="00B96AFF">
          <w:rPr>
            <w:rFonts w:eastAsia="Times New Roman" w:cs="Arial"/>
            <w:szCs w:val="24"/>
            <w:lang w:val="en"/>
          </w:rPr>
          <w:t xml:space="preserve"> </w:t>
        </w:r>
        <w:r>
          <w:rPr>
            <w:rFonts w:eastAsia="Times New Roman" w:cs="Arial"/>
            <w:szCs w:val="24"/>
            <w:lang w:val="en"/>
          </w:rPr>
          <w:t>and</w:t>
        </w:r>
      </w:ins>
    </w:p>
    <w:p w14:paraId="1977A403" w14:textId="77777777" w:rsidR="005E711D" w:rsidRPr="00B96AFF" w:rsidRDefault="005E711D" w:rsidP="005E711D">
      <w:pPr>
        <w:pStyle w:val="ListParagraph"/>
        <w:numPr>
          <w:ilvl w:val="0"/>
          <w:numId w:val="30"/>
        </w:numPr>
        <w:spacing w:after="0"/>
        <w:rPr>
          <w:ins w:id="53" w:author="Author"/>
          <w:rFonts w:eastAsia="Times New Roman" w:cs="Arial"/>
          <w:szCs w:val="24"/>
        </w:rPr>
      </w:pPr>
      <w:ins w:id="54" w:author="Author">
        <w:r>
          <w:rPr>
            <w:rFonts w:eastAsia="Times New Roman" w:cs="Arial"/>
            <w:szCs w:val="24"/>
            <w:lang w:val="en"/>
          </w:rPr>
          <w:t xml:space="preserve">how the service delivery will </w:t>
        </w:r>
        <w:r w:rsidRPr="00B96AFF">
          <w:rPr>
            <w:rFonts w:eastAsia="Times New Roman" w:cs="Arial"/>
            <w:szCs w:val="24"/>
            <w:lang w:val="en"/>
          </w:rPr>
          <w:t>meet the customers individual training needs</w:t>
        </w:r>
        <w:r>
          <w:rPr>
            <w:rFonts w:eastAsia="Times New Roman" w:cs="Arial"/>
            <w:szCs w:val="24"/>
            <w:lang w:val="en"/>
          </w:rPr>
          <w:t>.</w:t>
        </w:r>
      </w:ins>
    </w:p>
    <w:p w14:paraId="4F714602" w14:textId="0CF74BF6" w:rsidR="005E711D" w:rsidRDefault="005E711D" w:rsidP="0082014F">
      <w:pPr>
        <w:rPr>
          <w:ins w:id="55" w:author="Author"/>
          <w:rFonts w:eastAsia="Times New Roman" w:cs="Arial"/>
          <w:szCs w:val="24"/>
          <w:lang w:val="en"/>
        </w:rPr>
      </w:pPr>
      <w:ins w:id="56" w:author="Author">
        <w:r>
          <w:rPr>
            <w:rFonts w:eastAsia="Times New Roman" w:cs="Arial"/>
            <w:szCs w:val="24"/>
            <w:lang w:val="en"/>
          </w:rPr>
          <w:t>For more information,</w:t>
        </w:r>
        <w:r w:rsidRPr="00DB3A9C">
          <w:rPr>
            <w:rFonts w:eastAsia="Times New Roman" w:cs="Arial"/>
            <w:szCs w:val="24"/>
            <w:lang w:val="en"/>
          </w:rPr>
          <w:t xml:space="preserve"> refer to </w:t>
        </w:r>
        <w:r w:rsidR="002674AC">
          <w:rPr>
            <w:rFonts w:eastAsia="Times New Roman" w:cs="Arial"/>
            <w:szCs w:val="24"/>
            <w:lang w:val="en"/>
          </w:rPr>
          <w:t xml:space="preserve">VR-SFP </w:t>
        </w:r>
        <w:r w:rsidRPr="00DB3A9C">
          <w:rPr>
            <w:rFonts w:eastAsia="Times New Roman" w:cs="Arial"/>
            <w:szCs w:val="24"/>
            <w:lang w:val="en"/>
          </w:rPr>
          <w:t>3.6.</w:t>
        </w:r>
        <w:r>
          <w:rPr>
            <w:rFonts w:eastAsia="Times New Roman" w:cs="Arial"/>
            <w:szCs w:val="24"/>
            <w:lang w:val="en"/>
          </w:rPr>
          <w:t>4</w:t>
        </w:r>
        <w:r w:rsidRPr="00DB3A9C">
          <w:rPr>
            <w:rFonts w:eastAsia="Times New Roman" w:cs="Arial"/>
            <w:szCs w:val="24"/>
            <w:lang w:val="en"/>
          </w:rPr>
          <w:t>.</w:t>
        </w:r>
        <w:r>
          <w:rPr>
            <w:rFonts w:eastAsia="Times New Roman" w:cs="Arial"/>
            <w:szCs w:val="24"/>
            <w:lang w:val="en"/>
          </w:rPr>
          <w:t>1</w:t>
        </w:r>
        <w:r w:rsidRPr="00DB3A9C">
          <w:rPr>
            <w:rFonts w:eastAsia="Times New Roman" w:cs="Arial"/>
            <w:szCs w:val="24"/>
            <w:lang w:val="en"/>
          </w:rPr>
          <w:t xml:space="preserve"> Remote Service Delivery for requirements</w:t>
        </w:r>
        <w:r>
          <w:rPr>
            <w:rFonts w:eastAsia="Times New Roman" w:cs="Arial"/>
            <w:szCs w:val="24"/>
            <w:lang w:val="en"/>
          </w:rPr>
          <w:t xml:space="preserve"> and 3.6.4.2 Evaluation of Service Delivery.</w:t>
        </w:r>
      </w:ins>
    </w:p>
    <w:p w14:paraId="1F68F124" w14:textId="026FEC99" w:rsidR="0082014F" w:rsidRPr="0044651D" w:rsidRDefault="0082014F" w:rsidP="0082014F">
      <w:pPr>
        <w:rPr>
          <w:ins w:id="57" w:author="Author"/>
          <w:rFonts w:eastAsia="Times New Roman" w:cs="Arial"/>
          <w:szCs w:val="24"/>
          <w:lang w:val="en"/>
        </w:rPr>
      </w:pPr>
      <w:ins w:id="58" w:author="Author">
        <w:r w:rsidRPr="0044651D">
          <w:rPr>
            <w:rFonts w:eastAsia="Times New Roman" w:cs="Arial"/>
            <w:szCs w:val="24"/>
          </w:rPr>
          <w:t xml:space="preserve">Customers must work a minimum of 30 cumulative calendar days </w:t>
        </w:r>
        <w:r w:rsidR="00694386">
          <w:rPr>
            <w:rFonts w:eastAsia="Times New Roman" w:cs="Arial"/>
            <w:szCs w:val="24"/>
          </w:rPr>
          <w:t xml:space="preserve">before </w:t>
        </w:r>
        <w:r w:rsidRPr="0044651D">
          <w:rPr>
            <w:rFonts w:eastAsia="Times New Roman" w:cs="Arial"/>
            <w:szCs w:val="24"/>
          </w:rPr>
          <w:t>achiev</w:t>
        </w:r>
        <w:r w:rsidR="00694386">
          <w:rPr>
            <w:rFonts w:eastAsia="Times New Roman" w:cs="Arial"/>
            <w:szCs w:val="24"/>
          </w:rPr>
          <w:t>ing</w:t>
        </w:r>
        <w:r w:rsidRPr="0044651D">
          <w:rPr>
            <w:rFonts w:eastAsia="Times New Roman" w:cs="Arial"/>
            <w:szCs w:val="24"/>
          </w:rPr>
          <w:t xml:space="preserve"> Benchmark C when the customer changes positions with the employer or obtains employment with another employer prior to achiev</w:t>
        </w:r>
        <w:r w:rsidR="00694386">
          <w:rPr>
            <w:rFonts w:eastAsia="Times New Roman" w:cs="Arial"/>
            <w:szCs w:val="24"/>
          </w:rPr>
          <w:t>ing</w:t>
        </w:r>
        <w:r w:rsidRPr="0044651D">
          <w:rPr>
            <w:rFonts w:eastAsia="Times New Roman" w:cs="Arial"/>
            <w:szCs w:val="24"/>
          </w:rPr>
          <w:t xml:space="preserve"> </w:t>
        </w:r>
        <w:r w:rsidR="00694386">
          <w:rPr>
            <w:rFonts w:eastAsia="Times New Roman" w:cs="Arial"/>
            <w:szCs w:val="24"/>
          </w:rPr>
          <w:t>B</w:t>
        </w:r>
        <w:r w:rsidRPr="0044651D">
          <w:rPr>
            <w:rFonts w:eastAsia="Times New Roman" w:cs="Arial"/>
            <w:szCs w:val="24"/>
          </w:rPr>
          <w:t>enchmark C.</w:t>
        </w:r>
      </w:ins>
    </w:p>
    <w:p w14:paraId="17F7A58E" w14:textId="77777777" w:rsidR="00633FAA" w:rsidRPr="0044651D" w:rsidRDefault="00633FAA" w:rsidP="00633FAA">
      <w:pPr>
        <w:rPr>
          <w:rFonts w:eastAsia="Times New Roman" w:cs="Arial"/>
          <w:szCs w:val="24"/>
          <w:lang w:val="en"/>
        </w:rPr>
      </w:pPr>
      <w:r w:rsidRPr="0044651D">
        <w:rPr>
          <w:rFonts w:eastAsia="Times New Roman" w:cs="Arial"/>
          <w:szCs w:val="24"/>
          <w:lang w:val="en"/>
        </w:rPr>
        <w:t>Any extended support or long-term support or services that the customer needs to maintain successful long-term employment must be established by the job placement specialist and Project SEARCH team before the customer achieves Benchmark C.</w:t>
      </w:r>
    </w:p>
    <w:p w14:paraId="12970A43" w14:textId="77777777" w:rsidR="00633FAA" w:rsidRPr="009B222D" w:rsidRDefault="00633FAA" w:rsidP="009B222D">
      <w:pPr>
        <w:pStyle w:val="Heading3"/>
        <w:rPr>
          <w:rFonts w:eastAsia="Times New Roman" w:cs="Arial"/>
          <w:b w:val="0"/>
          <w:bCs/>
          <w:szCs w:val="28"/>
          <w:lang w:val="en"/>
        </w:rPr>
      </w:pPr>
      <w:r w:rsidRPr="009B222D">
        <w:rPr>
          <w:rFonts w:eastAsia="Times New Roman" w:cs="Arial"/>
          <w:bCs/>
          <w:szCs w:val="28"/>
          <w:lang w:val="en"/>
        </w:rPr>
        <w:t>16.5.3 Outcomes Required for Payment</w:t>
      </w:r>
    </w:p>
    <w:p w14:paraId="47715F5E" w14:textId="77777777" w:rsidR="00633FAA" w:rsidRPr="0044651D" w:rsidRDefault="00633FAA" w:rsidP="00633FAA">
      <w:pPr>
        <w:rPr>
          <w:rFonts w:eastAsia="Times New Roman" w:cs="Arial"/>
          <w:szCs w:val="24"/>
          <w:lang w:val="en"/>
        </w:rPr>
      </w:pPr>
      <w:r w:rsidRPr="0044651D">
        <w:rPr>
          <w:rFonts w:eastAsia="Times New Roman" w:cs="Arial"/>
          <w:szCs w:val="24"/>
          <w:lang w:val="en"/>
        </w:rPr>
        <w:t>For a provider to be paid for services, the job placement specialist must:</w:t>
      </w:r>
    </w:p>
    <w:p w14:paraId="6364675F" w14:textId="77777777" w:rsidR="00633FAA" w:rsidRPr="0044651D" w:rsidRDefault="00633FAA" w:rsidP="00633FAA">
      <w:pPr>
        <w:numPr>
          <w:ilvl w:val="0"/>
          <w:numId w:val="21"/>
        </w:numPr>
        <w:rPr>
          <w:rFonts w:eastAsia="Times New Roman" w:cs="Arial"/>
          <w:szCs w:val="24"/>
          <w:lang w:val="en"/>
        </w:rPr>
      </w:pPr>
      <w:r w:rsidRPr="0044651D">
        <w:rPr>
          <w:rFonts w:eastAsia="Times New Roman" w:cs="Arial"/>
          <w:szCs w:val="24"/>
          <w:lang w:val="en"/>
        </w:rPr>
        <w:t xml:space="preserve">ensure that the job meets the following, as described on the VR3373, Project SEARCH Job Placement Service Plan: </w:t>
      </w:r>
    </w:p>
    <w:p w14:paraId="1DDE99A1"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100 percent of the nonnegotiable employment conditions;</w:t>
      </w:r>
    </w:p>
    <w:p w14:paraId="7FB88176"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at least 50 percent of the negotiable employment conditions;</w:t>
      </w:r>
    </w:p>
    <w:p w14:paraId="644B931C"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the Standard Occupational Classification (SOC); and</w:t>
      </w:r>
    </w:p>
    <w:p w14:paraId="42579421"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an employment goal;</w:t>
      </w:r>
    </w:p>
    <w:p w14:paraId="34DA929A" w14:textId="77777777" w:rsidR="00633FAA" w:rsidRPr="00DC53E5" w:rsidRDefault="00633FAA" w:rsidP="00633FAA">
      <w:pPr>
        <w:numPr>
          <w:ilvl w:val="0"/>
          <w:numId w:val="21"/>
        </w:numPr>
        <w:rPr>
          <w:rFonts w:eastAsia="Times New Roman" w:cs="Arial"/>
          <w:szCs w:val="24"/>
          <w:lang w:val="en"/>
        </w:rPr>
      </w:pPr>
      <w:r w:rsidRPr="0044651D">
        <w:rPr>
          <w:rFonts w:eastAsia="Times New Roman" w:cs="Arial"/>
          <w:szCs w:val="24"/>
          <w:lang w:val="en"/>
        </w:rPr>
        <w:t xml:space="preserve">accurately complete and document in descriptive terms all the information required on </w:t>
      </w:r>
      <w:hyperlink r:id="rId15" w:history="1">
        <w:r w:rsidRPr="00DC53E5">
          <w:rPr>
            <w:rFonts w:eastAsia="Times New Roman" w:cs="Arial"/>
            <w:color w:val="0000FF"/>
            <w:szCs w:val="24"/>
            <w:u w:val="single"/>
            <w:lang w:val="en"/>
          </w:rPr>
          <w:t>VR3374, Project SEARCH Job Placement Report</w:t>
        </w:r>
      </w:hyperlink>
      <w:r w:rsidRPr="00DC53E5">
        <w:rPr>
          <w:rFonts w:eastAsia="Times New Roman" w:cs="Arial"/>
          <w:szCs w:val="24"/>
          <w:lang w:val="en"/>
        </w:rPr>
        <w:t xml:space="preserve">, at the completion of each benchmark, as follows: </w:t>
      </w:r>
    </w:p>
    <w:p w14:paraId="4036E4E7" w14:textId="77777777" w:rsidR="00633FAA" w:rsidRPr="00DC53E5" w:rsidRDefault="00633FAA" w:rsidP="00633FAA">
      <w:pPr>
        <w:numPr>
          <w:ilvl w:val="1"/>
          <w:numId w:val="21"/>
        </w:numPr>
        <w:rPr>
          <w:rFonts w:eastAsia="Times New Roman" w:cs="Arial"/>
          <w:szCs w:val="24"/>
          <w:lang w:val="en"/>
        </w:rPr>
      </w:pPr>
      <w:r w:rsidRPr="00DC53E5">
        <w:rPr>
          <w:rFonts w:eastAsia="Times New Roman" w:cs="Arial"/>
          <w:szCs w:val="24"/>
          <w:lang w:val="en"/>
        </w:rPr>
        <w:t>Benchmark A is completed after the customer has completed five days of employment;</w:t>
      </w:r>
    </w:p>
    <w:p w14:paraId="14F84C49"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Benchmark B is completed after the customer has completed 45 cumulative days of employment;</w:t>
      </w:r>
    </w:p>
    <w:p w14:paraId="1493423F" w14:textId="77777777" w:rsidR="00633FAA" w:rsidRPr="0044651D" w:rsidRDefault="00633FAA" w:rsidP="00633FAA">
      <w:pPr>
        <w:numPr>
          <w:ilvl w:val="1"/>
          <w:numId w:val="21"/>
        </w:numPr>
        <w:rPr>
          <w:rFonts w:eastAsia="Times New Roman" w:cs="Arial"/>
          <w:szCs w:val="24"/>
          <w:lang w:val="en"/>
        </w:rPr>
      </w:pPr>
      <w:r w:rsidRPr="0044651D">
        <w:rPr>
          <w:rFonts w:eastAsia="Times New Roman" w:cs="Arial"/>
          <w:szCs w:val="24"/>
          <w:lang w:val="en"/>
        </w:rPr>
        <w:t xml:space="preserve">Benchmark C is completed after the customer has completed 90 cumulative days of employment; </w:t>
      </w:r>
      <w:del w:id="59" w:author="Author">
        <w:r w:rsidRPr="0044651D" w:rsidDel="0082014F">
          <w:rPr>
            <w:rFonts w:eastAsia="Times New Roman" w:cs="Arial"/>
            <w:szCs w:val="24"/>
            <w:lang w:val="en"/>
          </w:rPr>
          <w:delText>and</w:delText>
        </w:r>
      </w:del>
    </w:p>
    <w:p w14:paraId="7061276D" w14:textId="24496800" w:rsidR="00633FAA" w:rsidRDefault="00633FAA" w:rsidP="0082014F">
      <w:pPr>
        <w:numPr>
          <w:ilvl w:val="0"/>
          <w:numId w:val="21"/>
        </w:numPr>
        <w:rPr>
          <w:ins w:id="60" w:author="Author"/>
          <w:rFonts w:eastAsia="Times New Roman" w:cs="Arial"/>
          <w:szCs w:val="24"/>
          <w:lang w:val="en"/>
        </w:rPr>
      </w:pPr>
      <w:r w:rsidRPr="0044651D">
        <w:rPr>
          <w:rFonts w:eastAsia="Times New Roman" w:cs="Arial"/>
          <w:szCs w:val="24"/>
          <w:lang w:val="en"/>
        </w:rPr>
        <w:t xml:space="preserve">accurately complete and document in descriptive terms all extended services necessary for the customer to maintain long-term competitive integrated employment after VR closes the case on the </w:t>
      </w:r>
      <w:hyperlink r:id="rId16" w:history="1">
        <w:r w:rsidRPr="00DC53E5">
          <w:rPr>
            <w:rFonts w:eastAsia="Times New Roman" w:cs="Arial"/>
            <w:color w:val="0000FF"/>
            <w:szCs w:val="24"/>
            <w:u w:val="single"/>
            <w:lang w:val="en"/>
          </w:rPr>
          <w:t>VR3375, Extended Services, Retention Services, and Long-Term Support Services Summary Report</w:t>
        </w:r>
      </w:hyperlink>
      <w:ins w:id="61" w:author="Author">
        <w:r w:rsidR="0082014F" w:rsidRPr="00DC53E5">
          <w:rPr>
            <w:rFonts w:eastAsia="Times New Roman" w:cs="Arial"/>
            <w:szCs w:val="24"/>
            <w:lang w:val="en"/>
          </w:rPr>
          <w:t>; and</w:t>
        </w:r>
      </w:ins>
    </w:p>
    <w:p w14:paraId="5A3277CF" w14:textId="77777777" w:rsidR="00F06389" w:rsidRPr="00DC53E5" w:rsidRDefault="0082014F" w:rsidP="0082014F">
      <w:pPr>
        <w:numPr>
          <w:ilvl w:val="0"/>
          <w:numId w:val="21"/>
        </w:numPr>
        <w:rPr>
          <w:ins w:id="62" w:author="Author"/>
          <w:rFonts w:eastAsia="Times New Roman" w:cs="Arial"/>
          <w:szCs w:val="24"/>
          <w:lang w:val="en"/>
        </w:rPr>
      </w:pPr>
      <w:ins w:id="63" w:author="Author">
        <w:r w:rsidRPr="00DC53E5">
          <w:rPr>
            <w:rFonts w:eastAsia="Times New Roman" w:cs="Arial"/>
            <w:szCs w:val="24"/>
          </w:rPr>
          <w:t>c</w:t>
        </w:r>
        <w:r w:rsidR="00F06389" w:rsidRPr="00DC53E5">
          <w:rPr>
            <w:rFonts w:eastAsia="Times New Roman" w:cs="Arial"/>
            <w:szCs w:val="24"/>
          </w:rPr>
          <w:t>ustomer satisfaction and</w:t>
        </w:r>
        <w:r w:rsidR="00694386">
          <w:rPr>
            <w:rFonts w:eastAsia="Times New Roman" w:cs="Arial"/>
            <w:szCs w:val="24"/>
          </w:rPr>
          <w:t xml:space="preserve"> service</w:t>
        </w:r>
        <w:r w:rsidR="00F06389" w:rsidRPr="00DC53E5">
          <w:rPr>
            <w:rFonts w:eastAsia="Times New Roman" w:cs="Arial"/>
            <w:szCs w:val="24"/>
          </w:rPr>
          <w:t xml:space="preserve"> delivery </w:t>
        </w:r>
        <w:r w:rsidR="00694386">
          <w:rPr>
            <w:rFonts w:eastAsia="Times New Roman" w:cs="Arial"/>
            <w:szCs w:val="24"/>
          </w:rPr>
          <w:t>can</w:t>
        </w:r>
        <w:r w:rsidR="00F06389" w:rsidRPr="00DC53E5">
          <w:rPr>
            <w:rFonts w:eastAsia="Times New Roman" w:cs="Arial"/>
            <w:szCs w:val="24"/>
          </w:rPr>
          <w:t xml:space="preserve"> be verified by the customer's signature on </w:t>
        </w:r>
        <w:r w:rsidR="00694386">
          <w:rPr>
            <w:rFonts w:eastAsia="Times New Roman" w:cs="Arial"/>
            <w:szCs w:val="24"/>
          </w:rPr>
          <w:t xml:space="preserve">the </w:t>
        </w:r>
        <w:r w:rsidR="00F06389" w:rsidRPr="00DC53E5">
          <w:rPr>
            <w:rFonts w:eastAsia="Times New Roman" w:cs="Arial"/>
            <w:szCs w:val="24"/>
          </w:rPr>
          <w:t>associated form or by VR staff contact with the customer</w:t>
        </w:r>
        <w:r w:rsidR="00685A01" w:rsidRPr="00DC53E5">
          <w:rPr>
            <w:rFonts w:eastAsia="Times New Roman" w:cs="Arial"/>
            <w:szCs w:val="24"/>
          </w:rPr>
          <w:t>.</w:t>
        </w:r>
      </w:ins>
    </w:p>
    <w:p w14:paraId="598743D2" w14:textId="1F9DEE71" w:rsidR="00A2253E" w:rsidRDefault="00C4503A" w:rsidP="00633FAA">
      <w:pPr>
        <w:rPr>
          <w:ins w:id="64" w:author="Author"/>
          <w:rFonts w:eastAsia="Times New Roman" w:cs="Arial"/>
          <w:szCs w:val="24"/>
          <w:lang w:val="en"/>
        </w:rPr>
      </w:pPr>
      <w:ins w:id="65" w:author="Author">
        <w:r w:rsidRPr="00723BC9">
          <w:rPr>
            <w:rFonts w:eastAsia="Times New Roman" w:cs="Arial"/>
            <w:szCs w:val="24"/>
            <w:lang w:val="en"/>
          </w:rPr>
          <w:t>For information on acceptable signatures refer to</w:t>
        </w:r>
        <w:r w:rsidR="002674AC">
          <w:rPr>
            <w:rFonts w:eastAsia="Times New Roman" w:cs="Arial"/>
            <w:szCs w:val="24"/>
            <w:lang w:val="en"/>
          </w:rPr>
          <w:t xml:space="preserve"> VR-SFP</w:t>
        </w:r>
        <w:r w:rsidRPr="00723BC9">
          <w:rPr>
            <w:rFonts w:eastAsia="Times New Roman" w:cs="Arial"/>
            <w:szCs w:val="24"/>
            <w:lang w:val="en"/>
          </w:rPr>
          <w:t xml:space="preserve"> 3.11.1 Documentation and Signatures.</w:t>
        </w:r>
      </w:ins>
    </w:p>
    <w:p w14:paraId="3541B92A" w14:textId="77777777" w:rsidR="00633FAA" w:rsidRPr="0044651D" w:rsidRDefault="00633FAA" w:rsidP="00633FAA">
      <w:pPr>
        <w:rPr>
          <w:rFonts w:eastAsia="Times New Roman" w:cs="Arial"/>
          <w:szCs w:val="24"/>
          <w:lang w:val="en"/>
        </w:rPr>
      </w:pPr>
      <w:r w:rsidRPr="00DC53E5">
        <w:rPr>
          <w:rFonts w:eastAsia="Times New Roman" w:cs="Arial"/>
          <w:szCs w:val="24"/>
          <w:lang w:val="en"/>
        </w:rPr>
        <w:t>No payment may be made for the achievement of a benchmark until the VR counselor receives and approves a complete, accurate, signed, and dated:</w:t>
      </w:r>
    </w:p>
    <w:p w14:paraId="35694CFC" w14:textId="77777777" w:rsidR="00633FAA" w:rsidRPr="00DC53E5" w:rsidRDefault="003D3E2B" w:rsidP="00633FAA">
      <w:pPr>
        <w:numPr>
          <w:ilvl w:val="0"/>
          <w:numId w:val="22"/>
        </w:numPr>
        <w:rPr>
          <w:rFonts w:eastAsia="Times New Roman" w:cs="Arial"/>
          <w:szCs w:val="24"/>
          <w:lang w:val="en"/>
        </w:rPr>
      </w:pPr>
      <w:hyperlink r:id="rId17" w:history="1">
        <w:r w:rsidR="00633FAA" w:rsidRPr="00DC53E5">
          <w:rPr>
            <w:rFonts w:eastAsia="Times New Roman" w:cs="Arial"/>
            <w:color w:val="0000FF"/>
            <w:szCs w:val="24"/>
            <w:u w:val="single"/>
            <w:lang w:val="en"/>
          </w:rPr>
          <w:t>VR3373, Project SEARCH Job Placement Services Plan</w:t>
        </w:r>
      </w:hyperlink>
      <w:r w:rsidR="00633FAA" w:rsidRPr="00DC53E5">
        <w:rPr>
          <w:rFonts w:eastAsia="Times New Roman" w:cs="Arial"/>
          <w:szCs w:val="24"/>
          <w:lang w:val="en"/>
        </w:rPr>
        <w:t>;</w:t>
      </w:r>
    </w:p>
    <w:p w14:paraId="23BB3963" w14:textId="77777777" w:rsidR="00633FAA" w:rsidRPr="00DC53E5" w:rsidRDefault="003D3E2B" w:rsidP="00633FAA">
      <w:pPr>
        <w:numPr>
          <w:ilvl w:val="0"/>
          <w:numId w:val="22"/>
        </w:numPr>
        <w:rPr>
          <w:rFonts w:eastAsia="Times New Roman" w:cs="Arial"/>
          <w:szCs w:val="24"/>
          <w:lang w:val="en"/>
        </w:rPr>
      </w:pPr>
      <w:hyperlink r:id="rId18" w:history="1">
        <w:r w:rsidR="00633FAA" w:rsidRPr="00DC53E5">
          <w:rPr>
            <w:rFonts w:eastAsia="Times New Roman" w:cs="Arial"/>
            <w:color w:val="0000FF"/>
            <w:szCs w:val="24"/>
            <w:u w:val="single"/>
            <w:lang w:val="en"/>
          </w:rPr>
          <w:t>VR3374, Project SEARCH Job Placement Report</w:t>
        </w:r>
      </w:hyperlink>
      <w:r w:rsidR="00633FAA" w:rsidRPr="00DC53E5">
        <w:rPr>
          <w:rFonts w:eastAsia="Times New Roman" w:cs="Arial"/>
          <w:szCs w:val="24"/>
          <w:lang w:val="en"/>
        </w:rPr>
        <w:t>;</w:t>
      </w:r>
    </w:p>
    <w:p w14:paraId="60955CA3" w14:textId="77777777" w:rsidR="00633FAA" w:rsidRPr="00DC53E5" w:rsidRDefault="003D3E2B" w:rsidP="00633FAA">
      <w:pPr>
        <w:numPr>
          <w:ilvl w:val="0"/>
          <w:numId w:val="22"/>
        </w:numPr>
        <w:rPr>
          <w:rFonts w:eastAsia="Times New Roman" w:cs="Arial"/>
          <w:szCs w:val="24"/>
          <w:lang w:val="en"/>
        </w:rPr>
      </w:pPr>
      <w:hyperlink r:id="rId19" w:history="1">
        <w:r w:rsidR="00633FAA" w:rsidRPr="00DC53E5">
          <w:rPr>
            <w:rFonts w:eastAsia="Times New Roman" w:cs="Arial"/>
            <w:color w:val="0000FF"/>
            <w:szCs w:val="24"/>
            <w:u w:val="single"/>
            <w:lang w:val="en"/>
          </w:rPr>
          <w:t>VR3375, Extended Services, Retention Services, and Long-Term Support Services</w:t>
        </w:r>
      </w:hyperlink>
      <w:r w:rsidR="00633FAA" w:rsidRPr="00DC53E5">
        <w:rPr>
          <w:rFonts w:eastAsia="Times New Roman" w:cs="Arial"/>
          <w:szCs w:val="24"/>
          <w:lang w:val="en"/>
        </w:rPr>
        <w:t xml:space="preserve"> (only at Benchmark C); and</w:t>
      </w:r>
    </w:p>
    <w:p w14:paraId="5D0FB29A" w14:textId="77777777" w:rsidR="00633FAA" w:rsidRPr="00DC53E5" w:rsidRDefault="00633FAA" w:rsidP="00633FAA">
      <w:pPr>
        <w:numPr>
          <w:ilvl w:val="0"/>
          <w:numId w:val="22"/>
        </w:numPr>
        <w:rPr>
          <w:rFonts w:eastAsia="Times New Roman" w:cs="Arial"/>
          <w:szCs w:val="24"/>
          <w:lang w:val="en"/>
        </w:rPr>
      </w:pPr>
      <w:r w:rsidRPr="00DC53E5">
        <w:rPr>
          <w:rFonts w:eastAsia="Times New Roman" w:cs="Arial"/>
          <w:szCs w:val="24"/>
          <w:lang w:val="en"/>
        </w:rPr>
        <w:t>invoice.</w:t>
      </w:r>
    </w:p>
    <w:p w14:paraId="3E43B289" w14:textId="77777777" w:rsidR="00633FAA" w:rsidRPr="009B222D" w:rsidRDefault="00633FAA" w:rsidP="009B222D">
      <w:pPr>
        <w:pStyle w:val="Heading3"/>
        <w:rPr>
          <w:rFonts w:eastAsia="Times New Roman" w:cs="Arial"/>
          <w:b w:val="0"/>
          <w:bCs/>
          <w:szCs w:val="28"/>
          <w:lang w:val="en"/>
        </w:rPr>
      </w:pPr>
      <w:r w:rsidRPr="009B222D">
        <w:rPr>
          <w:rFonts w:eastAsia="Times New Roman" w:cs="Arial"/>
          <w:bCs/>
          <w:szCs w:val="28"/>
          <w:lang w:val="en"/>
        </w:rPr>
        <w:t>16.5.4 Project SEARCH Services Fees</w:t>
      </w:r>
    </w:p>
    <w:p w14:paraId="4624FD86" w14:textId="77777777" w:rsidR="00633FAA" w:rsidRPr="0044651D" w:rsidRDefault="00633FAA" w:rsidP="00633FAA">
      <w:pPr>
        <w:rPr>
          <w:rFonts w:eastAsia="Times New Roman" w:cs="Arial"/>
          <w:szCs w:val="24"/>
          <w:lang w:val="en"/>
        </w:rPr>
      </w:pPr>
      <w:r w:rsidRPr="0044651D">
        <w:rPr>
          <w:rFonts w:eastAsia="Times New Roman" w:cs="Arial"/>
          <w:szCs w:val="24"/>
          <w:lang w:val="en"/>
        </w:rPr>
        <w:t>For more information, refer to the fee schedule below:</w:t>
      </w:r>
    </w:p>
    <w:tbl>
      <w:tblPr>
        <w:tblW w:w="9360" w:type="dxa"/>
        <w:tblInd w:w="-5" w:type="dxa"/>
        <w:tblCellMar>
          <w:top w:w="15" w:type="dxa"/>
          <w:left w:w="15" w:type="dxa"/>
          <w:bottom w:w="15" w:type="dxa"/>
          <w:right w:w="15" w:type="dxa"/>
        </w:tblCellMar>
        <w:tblLook w:val="04A0" w:firstRow="1" w:lastRow="0" w:firstColumn="1" w:lastColumn="0" w:noHBand="0" w:noVBand="1"/>
        <w:tblDescription w:val="Project SEARCH Services Fee Schedule"/>
      </w:tblPr>
      <w:tblGrid>
        <w:gridCol w:w="2096"/>
        <w:gridCol w:w="1873"/>
        <w:gridCol w:w="5391"/>
      </w:tblGrid>
      <w:tr w:rsidR="009B222D" w:rsidRPr="0044651D" w14:paraId="05373ACF" w14:textId="77777777" w:rsidTr="008B6E07">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6FC2DE8D" w14:textId="22B54B01" w:rsidR="009B222D" w:rsidRPr="009B222D" w:rsidRDefault="009B222D" w:rsidP="009B222D">
            <w:pPr>
              <w:jc w:val="center"/>
              <w:rPr>
                <w:rFonts w:eastAsia="Times New Roman" w:cs="Arial"/>
                <w:b/>
                <w:bCs/>
                <w:szCs w:val="24"/>
              </w:rPr>
            </w:pPr>
            <w:r w:rsidRPr="009B222D">
              <w:rPr>
                <w:rFonts w:eastAsia="Times New Roman" w:cs="Arial"/>
                <w:b/>
                <w:bCs/>
                <w:szCs w:val="24"/>
              </w:rPr>
              <w:t>Project SEARCH Services</w:t>
            </w:r>
          </w:p>
        </w:tc>
        <w:tc>
          <w:tcPr>
            <w:tcW w:w="0" w:type="auto"/>
            <w:tcBorders>
              <w:top w:val="single" w:sz="4" w:space="0" w:color="auto"/>
              <w:left w:val="single" w:sz="4" w:space="0" w:color="auto"/>
              <w:bottom w:val="single" w:sz="4" w:space="0" w:color="auto"/>
              <w:right w:val="single" w:sz="4" w:space="0" w:color="auto"/>
            </w:tcBorders>
            <w:vAlign w:val="center"/>
          </w:tcPr>
          <w:p w14:paraId="21E0C029" w14:textId="2CA25FE6" w:rsidR="009B222D" w:rsidRPr="009B222D" w:rsidRDefault="009B222D" w:rsidP="009B222D">
            <w:pPr>
              <w:jc w:val="center"/>
              <w:rPr>
                <w:rFonts w:eastAsia="Times New Roman" w:cs="Arial"/>
                <w:b/>
                <w:bCs/>
                <w:szCs w:val="24"/>
              </w:rPr>
            </w:pPr>
            <w:r w:rsidRPr="009B222D">
              <w:rPr>
                <w:rFonts w:eastAsia="Times New Roman" w:cs="Arial"/>
                <w:b/>
                <w:bCs/>
                <w:szCs w:val="24"/>
              </w:rPr>
              <w:t>Unit Rate</w:t>
            </w:r>
          </w:p>
        </w:tc>
        <w:tc>
          <w:tcPr>
            <w:tcW w:w="0" w:type="auto"/>
            <w:tcBorders>
              <w:top w:val="single" w:sz="4" w:space="0" w:color="auto"/>
              <w:left w:val="single" w:sz="4" w:space="0" w:color="auto"/>
              <w:bottom w:val="single" w:sz="4" w:space="0" w:color="auto"/>
              <w:right w:val="single" w:sz="4" w:space="0" w:color="auto"/>
            </w:tcBorders>
            <w:vAlign w:val="center"/>
          </w:tcPr>
          <w:p w14:paraId="46389EF7" w14:textId="153F0226" w:rsidR="009B222D" w:rsidRPr="009B222D" w:rsidRDefault="009B222D" w:rsidP="009B222D">
            <w:pPr>
              <w:jc w:val="center"/>
              <w:rPr>
                <w:rFonts w:eastAsia="Times New Roman" w:cs="Arial"/>
                <w:b/>
                <w:bCs/>
                <w:szCs w:val="24"/>
              </w:rPr>
            </w:pPr>
            <w:r w:rsidRPr="009B222D">
              <w:rPr>
                <w:rFonts w:eastAsia="Times New Roman" w:cs="Arial"/>
                <w:b/>
                <w:bCs/>
                <w:szCs w:val="24"/>
              </w:rPr>
              <w:t>Comments</w:t>
            </w:r>
          </w:p>
        </w:tc>
      </w:tr>
      <w:tr w:rsidR="00633FAA" w:rsidRPr="0044651D" w14:paraId="08637679" w14:textId="77777777" w:rsidTr="008B6E0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571D2204" w14:textId="77777777" w:rsidR="00633FAA" w:rsidRPr="0044651D" w:rsidRDefault="00633FAA" w:rsidP="00633FAA">
            <w:pPr>
              <w:rPr>
                <w:rFonts w:eastAsia="Times New Roman" w:cs="Arial"/>
                <w:szCs w:val="24"/>
              </w:rPr>
            </w:pPr>
            <w:r w:rsidRPr="0044651D">
              <w:rPr>
                <w:rFonts w:eastAsia="Times New Roman" w:cs="Arial"/>
                <w:szCs w:val="24"/>
              </w:rPr>
              <w:t>Asset Discovery</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ECD72" w14:textId="77777777" w:rsidR="00633FAA" w:rsidRPr="0044651D" w:rsidRDefault="00633FAA" w:rsidP="00633FAA">
            <w:pPr>
              <w:rPr>
                <w:rFonts w:eastAsia="Times New Roman" w:cs="Arial"/>
                <w:szCs w:val="24"/>
              </w:rPr>
            </w:pPr>
            <w:r w:rsidRPr="0044651D">
              <w:rPr>
                <w:rFonts w:eastAsia="Times New Roman" w:cs="Arial"/>
                <w:szCs w:val="24"/>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C47A9" w14:textId="77777777" w:rsidR="00633FAA" w:rsidRPr="00DC53E5" w:rsidRDefault="00633FAA" w:rsidP="00633FAA">
            <w:pPr>
              <w:numPr>
                <w:ilvl w:val="0"/>
                <w:numId w:val="23"/>
              </w:numPr>
              <w:rPr>
                <w:rFonts w:eastAsia="Times New Roman" w:cs="Arial"/>
                <w:szCs w:val="24"/>
              </w:rPr>
            </w:pPr>
            <w:r w:rsidRPr="0044651D">
              <w:rPr>
                <w:rFonts w:eastAsia="Times New Roman" w:cs="Arial"/>
                <w:szCs w:val="24"/>
              </w:rPr>
              <w:t xml:space="preserve">One time only, per customer. The </w:t>
            </w:r>
            <w:hyperlink r:id="rId20" w:history="1">
              <w:r w:rsidRPr="00DC53E5">
                <w:rPr>
                  <w:rFonts w:eastAsia="Times New Roman" w:cs="Arial"/>
                  <w:color w:val="0000FF"/>
                  <w:szCs w:val="24"/>
                  <w:u w:val="single"/>
                </w:rPr>
                <w:t>VR3370, Project SEARCH Asset Discovery</w:t>
              </w:r>
            </w:hyperlink>
            <w:r w:rsidRPr="00DC53E5">
              <w:rPr>
                <w:rFonts w:eastAsia="Times New Roman" w:cs="Arial"/>
                <w:szCs w:val="24"/>
              </w:rPr>
              <w:t>, must be completed.</w:t>
            </w:r>
          </w:p>
          <w:p w14:paraId="5625EF8A" w14:textId="77777777" w:rsidR="00633FAA" w:rsidRPr="0044651D" w:rsidRDefault="00633FAA" w:rsidP="00633FAA">
            <w:pPr>
              <w:numPr>
                <w:ilvl w:val="0"/>
                <w:numId w:val="23"/>
              </w:numPr>
              <w:rPr>
                <w:rFonts w:eastAsia="Times New Roman" w:cs="Arial"/>
                <w:szCs w:val="24"/>
              </w:rPr>
            </w:pPr>
            <w:r w:rsidRPr="0044651D">
              <w:rPr>
                <w:rFonts w:eastAsia="Times New Roman" w:cs="Arial"/>
                <w:szCs w:val="24"/>
              </w:rPr>
              <w:t>Partial payments not allowed.</w:t>
            </w:r>
          </w:p>
        </w:tc>
      </w:tr>
      <w:tr w:rsidR="00633FAA" w:rsidRPr="0044651D" w14:paraId="70FDF430" w14:textId="77777777" w:rsidTr="008B6E0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6AC4C4AA" w14:textId="77777777" w:rsidR="00633FAA" w:rsidRPr="0044651D" w:rsidRDefault="00633FAA" w:rsidP="00633FAA">
            <w:pPr>
              <w:rPr>
                <w:rFonts w:eastAsia="Times New Roman" w:cs="Arial"/>
                <w:szCs w:val="24"/>
              </w:rPr>
            </w:pPr>
            <w:r w:rsidRPr="0044651D">
              <w:rPr>
                <w:rFonts w:eastAsia="Times New Roman" w:cs="Arial"/>
                <w:szCs w:val="24"/>
              </w:rPr>
              <w:t>Skills Training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19B99D41" w14:textId="77777777" w:rsidR="00633FAA" w:rsidRPr="0044651D" w:rsidRDefault="00633FAA" w:rsidP="00633FAA">
            <w:pPr>
              <w:rPr>
                <w:rFonts w:eastAsia="Times New Roman" w:cs="Arial"/>
                <w:szCs w:val="24"/>
              </w:rPr>
            </w:pPr>
            <w:r w:rsidRPr="0044651D">
              <w:rPr>
                <w:rFonts w:eastAsia="Times New Roman" w:cs="Arial"/>
                <w:szCs w:val="24"/>
              </w:rPr>
              <w:t>Must not exceed $1,375 per customer for an eight–12 week internship rotation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284E2" w14:textId="77777777" w:rsidR="00633FAA" w:rsidRPr="00DC53E5" w:rsidRDefault="00633FAA" w:rsidP="00633FAA">
            <w:pPr>
              <w:numPr>
                <w:ilvl w:val="0"/>
                <w:numId w:val="24"/>
              </w:numPr>
              <w:rPr>
                <w:rFonts w:eastAsia="Times New Roman" w:cs="Arial"/>
                <w:szCs w:val="24"/>
              </w:rPr>
            </w:pPr>
            <w:r w:rsidRPr="0044651D">
              <w:rPr>
                <w:rFonts w:eastAsia="Times New Roman" w:cs="Arial"/>
                <w:szCs w:val="24"/>
              </w:rPr>
              <w:t xml:space="preserve">No more than three rotations per customer for each school year. The </w:t>
            </w:r>
            <w:hyperlink r:id="rId21" w:history="1">
              <w:r w:rsidRPr="00DC53E5">
                <w:rPr>
                  <w:rFonts w:eastAsia="Times New Roman" w:cs="Arial"/>
                  <w:color w:val="0000FF"/>
                  <w:szCs w:val="24"/>
                  <w:u w:val="single"/>
                </w:rPr>
                <w:t>VR3371, Project SEARCH Progress Report</w:t>
              </w:r>
            </w:hyperlink>
            <w:r w:rsidRPr="00DC53E5">
              <w:rPr>
                <w:rFonts w:eastAsia="Times New Roman" w:cs="Arial"/>
                <w:szCs w:val="24"/>
              </w:rPr>
              <w:t xml:space="preserve">, and </w:t>
            </w:r>
            <w:hyperlink r:id="rId22" w:history="1">
              <w:r w:rsidRPr="00DC53E5">
                <w:rPr>
                  <w:rFonts w:eastAsia="Times New Roman" w:cs="Arial"/>
                  <w:color w:val="0000FF"/>
                  <w:szCs w:val="24"/>
                  <w:u w:val="single"/>
                </w:rPr>
                <w:t>VR3372, Project SEARCH Internship Report</w:t>
              </w:r>
            </w:hyperlink>
            <w:r w:rsidRPr="00DC53E5">
              <w:rPr>
                <w:rFonts w:eastAsia="Times New Roman" w:cs="Arial"/>
                <w:szCs w:val="24"/>
              </w:rPr>
              <w:t>, must be completed.</w:t>
            </w:r>
          </w:p>
          <w:p w14:paraId="27408368" w14:textId="77777777" w:rsidR="00633FAA" w:rsidRPr="0044651D" w:rsidRDefault="00633FAA" w:rsidP="00633FAA">
            <w:pPr>
              <w:numPr>
                <w:ilvl w:val="0"/>
                <w:numId w:val="24"/>
              </w:numPr>
              <w:rPr>
                <w:rFonts w:eastAsia="Times New Roman" w:cs="Arial"/>
                <w:szCs w:val="24"/>
              </w:rPr>
            </w:pPr>
            <w:r w:rsidRPr="00DC53E5">
              <w:rPr>
                <w:rFonts w:eastAsia="Times New Roman" w:cs="Arial"/>
                <w:szCs w:val="24"/>
              </w:rPr>
              <w:t>Partial payments allowed. Divide the maximum amount ($1,375) by the number of weeks in the rotation. Example: The partial payment for a 10-week rotation is $137.50 for one week.</w:t>
            </w:r>
          </w:p>
        </w:tc>
      </w:tr>
      <w:tr w:rsidR="00633FAA" w:rsidRPr="0044651D" w14:paraId="654EC199" w14:textId="77777777" w:rsidTr="008B6E0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598DBEBF" w14:textId="77777777" w:rsidR="00633FAA" w:rsidRPr="0044651D" w:rsidRDefault="00633FAA" w:rsidP="00633FAA">
            <w:pPr>
              <w:rPr>
                <w:rFonts w:eastAsia="Times New Roman" w:cs="Arial"/>
                <w:szCs w:val="24"/>
              </w:rPr>
            </w:pPr>
            <w:r w:rsidRPr="0044651D">
              <w:rPr>
                <w:rFonts w:eastAsia="Times New Roman" w:cs="Arial"/>
                <w:szCs w:val="24"/>
              </w:rPr>
              <w:t>Job Placement and Arrangement of Retention Services (Benchmark 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B9DCC" w14:textId="77777777" w:rsidR="00633FAA" w:rsidRPr="0044651D" w:rsidRDefault="00633FAA" w:rsidP="00633FAA">
            <w:pPr>
              <w:rPr>
                <w:rFonts w:eastAsia="Times New Roman" w:cs="Arial"/>
                <w:szCs w:val="24"/>
              </w:rPr>
            </w:pPr>
            <w:r w:rsidRPr="0044651D">
              <w:rPr>
                <w:rFonts w:eastAsia="Times New Roman" w:cs="Arial"/>
                <w:szCs w:val="24"/>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170FA" w14:textId="77777777" w:rsidR="00633FAA" w:rsidRPr="00DC53E5" w:rsidRDefault="00633FAA" w:rsidP="00633FAA">
            <w:pPr>
              <w:numPr>
                <w:ilvl w:val="0"/>
                <w:numId w:val="25"/>
              </w:numPr>
              <w:rPr>
                <w:rFonts w:eastAsia="Times New Roman" w:cs="Arial"/>
                <w:szCs w:val="24"/>
              </w:rPr>
            </w:pPr>
            <w:r w:rsidRPr="0044651D">
              <w:rPr>
                <w:rFonts w:eastAsia="Times New Roman" w:cs="Arial"/>
                <w:szCs w:val="24"/>
              </w:rPr>
              <w:t xml:space="preserve">Payable when the customer is placed in a job that meets the criteria on form </w:t>
            </w:r>
            <w:hyperlink r:id="rId23" w:history="1">
              <w:r w:rsidRPr="00DC53E5">
                <w:rPr>
                  <w:rFonts w:eastAsia="Times New Roman" w:cs="Arial"/>
                  <w:color w:val="0000FF"/>
                  <w:szCs w:val="24"/>
                  <w:u w:val="single"/>
                </w:rPr>
                <w:t>VR3373, Project SEARCH Job Placement Services Plan</w:t>
              </w:r>
            </w:hyperlink>
            <w:r w:rsidRPr="00DC53E5">
              <w:rPr>
                <w:rFonts w:eastAsia="Times New Roman" w:cs="Arial"/>
                <w:szCs w:val="24"/>
              </w:rPr>
              <w:t>, and the customer has been employed for five cumulative calendar days (counted from the customer's first day on the job).</w:t>
            </w:r>
          </w:p>
          <w:p w14:paraId="329806CE" w14:textId="77777777" w:rsidR="00633FAA" w:rsidRPr="00DC53E5" w:rsidRDefault="00633FAA" w:rsidP="00633FAA">
            <w:pPr>
              <w:numPr>
                <w:ilvl w:val="0"/>
                <w:numId w:val="25"/>
              </w:numPr>
              <w:rPr>
                <w:rFonts w:eastAsia="Times New Roman" w:cs="Arial"/>
                <w:szCs w:val="24"/>
              </w:rPr>
            </w:pPr>
            <w:r w:rsidRPr="00DC53E5">
              <w:rPr>
                <w:rFonts w:eastAsia="Times New Roman" w:cs="Arial"/>
                <w:szCs w:val="24"/>
              </w:rPr>
              <w:t xml:space="preserve">Submit an invoice for payment the day after the fifth day of employment. The </w:t>
            </w:r>
            <w:hyperlink r:id="rId24" w:history="1">
              <w:r w:rsidRPr="00DC53E5">
                <w:rPr>
                  <w:rFonts w:eastAsia="Times New Roman" w:cs="Arial"/>
                  <w:color w:val="0000FF"/>
                  <w:szCs w:val="24"/>
                  <w:u w:val="single"/>
                </w:rPr>
                <w:t>VR3374, Project SEARCH Job Placement Report</w:t>
              </w:r>
            </w:hyperlink>
            <w:r w:rsidRPr="00DC53E5">
              <w:rPr>
                <w:rFonts w:eastAsia="Times New Roman" w:cs="Arial"/>
                <w:szCs w:val="24"/>
              </w:rPr>
              <w:t>, must be completed.</w:t>
            </w:r>
          </w:p>
          <w:p w14:paraId="0D49DA77" w14:textId="77777777" w:rsidR="00633FAA" w:rsidRPr="0044651D" w:rsidRDefault="00633FAA" w:rsidP="00633FAA">
            <w:pPr>
              <w:numPr>
                <w:ilvl w:val="0"/>
                <w:numId w:val="25"/>
              </w:numPr>
              <w:rPr>
                <w:rFonts w:eastAsia="Times New Roman" w:cs="Arial"/>
                <w:szCs w:val="24"/>
              </w:rPr>
            </w:pPr>
            <w:r w:rsidRPr="00DC53E5">
              <w:rPr>
                <w:rFonts w:eastAsia="Times New Roman" w:cs="Arial"/>
                <w:szCs w:val="24"/>
              </w:rPr>
              <w:t>Partial payments not allowed.</w:t>
            </w:r>
          </w:p>
        </w:tc>
      </w:tr>
      <w:tr w:rsidR="00633FAA" w:rsidRPr="0044651D" w14:paraId="7FB46221" w14:textId="77777777" w:rsidTr="008B6E0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1965F788" w14:textId="77777777" w:rsidR="00633FAA" w:rsidRPr="0044651D" w:rsidRDefault="00633FAA" w:rsidP="00633FAA">
            <w:pPr>
              <w:rPr>
                <w:rFonts w:eastAsia="Times New Roman" w:cs="Arial"/>
                <w:szCs w:val="24"/>
              </w:rPr>
            </w:pPr>
            <w:r w:rsidRPr="0044651D">
              <w:rPr>
                <w:rFonts w:eastAsia="Times New Roman" w:cs="Arial"/>
                <w:szCs w:val="24"/>
              </w:rPr>
              <w:t>Job Placement and Arrangement of Retention Services (Benchmark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5D3ED" w14:textId="77777777" w:rsidR="00633FAA" w:rsidRPr="0044651D" w:rsidRDefault="00633FAA" w:rsidP="00633FAA">
            <w:pPr>
              <w:rPr>
                <w:rFonts w:eastAsia="Times New Roman" w:cs="Arial"/>
                <w:szCs w:val="24"/>
              </w:rPr>
            </w:pPr>
            <w:r w:rsidRPr="0044651D">
              <w:rPr>
                <w:rFonts w:eastAsia="Times New Roman" w:cs="Arial"/>
                <w:szCs w:val="24"/>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01BCA" w14:textId="77777777" w:rsidR="00633FAA" w:rsidRPr="00DC53E5" w:rsidRDefault="00633FAA" w:rsidP="00633FAA">
            <w:pPr>
              <w:numPr>
                <w:ilvl w:val="0"/>
                <w:numId w:val="26"/>
              </w:numPr>
              <w:rPr>
                <w:rFonts w:eastAsia="Times New Roman" w:cs="Arial"/>
                <w:szCs w:val="24"/>
              </w:rPr>
            </w:pPr>
            <w:r w:rsidRPr="0044651D">
              <w:rPr>
                <w:rFonts w:eastAsia="Times New Roman" w:cs="Arial"/>
                <w:szCs w:val="24"/>
              </w:rPr>
              <w:t xml:space="preserve">Payable when the customer completes 45 cumulative calendar days of employment in a job that meets the criteria in </w:t>
            </w:r>
            <w:hyperlink r:id="rId25" w:history="1">
              <w:r w:rsidRPr="00DC53E5">
                <w:rPr>
                  <w:rFonts w:eastAsia="Times New Roman" w:cs="Arial"/>
                  <w:color w:val="0000FF"/>
                  <w:szCs w:val="24"/>
                  <w:u w:val="single"/>
                </w:rPr>
                <w:t>VR3373, Project SEARCH Job Placement Services Plan</w:t>
              </w:r>
            </w:hyperlink>
            <w:r w:rsidRPr="00DC53E5">
              <w:rPr>
                <w:rFonts w:eastAsia="Times New Roman" w:cs="Arial"/>
                <w:szCs w:val="24"/>
              </w:rPr>
              <w:t>.</w:t>
            </w:r>
          </w:p>
          <w:p w14:paraId="0DA6F56B" w14:textId="77777777" w:rsidR="00633FAA" w:rsidRPr="00DC53E5" w:rsidRDefault="00633FAA" w:rsidP="00633FAA">
            <w:pPr>
              <w:numPr>
                <w:ilvl w:val="0"/>
                <w:numId w:val="26"/>
              </w:numPr>
              <w:rPr>
                <w:rFonts w:eastAsia="Times New Roman" w:cs="Arial"/>
                <w:szCs w:val="24"/>
              </w:rPr>
            </w:pPr>
            <w:r w:rsidRPr="00DC53E5">
              <w:rPr>
                <w:rFonts w:eastAsia="Times New Roman" w:cs="Arial"/>
                <w:szCs w:val="24"/>
              </w:rPr>
              <w:t xml:space="preserve">Submit an invoice for payment the day after the 45th day of employment. The </w:t>
            </w:r>
            <w:hyperlink r:id="rId26" w:history="1">
              <w:r w:rsidRPr="00DC53E5">
                <w:rPr>
                  <w:rFonts w:eastAsia="Times New Roman" w:cs="Arial"/>
                  <w:color w:val="0000FF"/>
                  <w:szCs w:val="24"/>
                  <w:u w:val="single"/>
                </w:rPr>
                <w:t>VR3374, Project SEARCH Job Placement Report</w:t>
              </w:r>
            </w:hyperlink>
            <w:r w:rsidRPr="00DC53E5">
              <w:rPr>
                <w:rFonts w:eastAsia="Times New Roman" w:cs="Arial"/>
                <w:szCs w:val="24"/>
              </w:rPr>
              <w:t>, must be completed.</w:t>
            </w:r>
          </w:p>
          <w:p w14:paraId="5921C5F6" w14:textId="77777777" w:rsidR="00633FAA" w:rsidRPr="0044651D" w:rsidRDefault="00633FAA" w:rsidP="00633FAA">
            <w:pPr>
              <w:numPr>
                <w:ilvl w:val="0"/>
                <w:numId w:val="26"/>
              </w:numPr>
              <w:rPr>
                <w:rFonts w:eastAsia="Times New Roman" w:cs="Arial"/>
                <w:szCs w:val="24"/>
              </w:rPr>
            </w:pPr>
            <w:r w:rsidRPr="00DC53E5">
              <w:rPr>
                <w:rFonts w:eastAsia="Times New Roman" w:cs="Arial"/>
                <w:szCs w:val="24"/>
              </w:rPr>
              <w:t>Partial payments not allowed.</w:t>
            </w:r>
          </w:p>
        </w:tc>
      </w:tr>
      <w:tr w:rsidR="00633FAA" w:rsidRPr="0044651D" w14:paraId="38ADDADD" w14:textId="77777777" w:rsidTr="008B6E07">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46257E2E" w14:textId="77777777" w:rsidR="00633FAA" w:rsidRPr="0044651D" w:rsidRDefault="00633FAA" w:rsidP="00633FAA">
            <w:pPr>
              <w:rPr>
                <w:rFonts w:eastAsia="Times New Roman" w:cs="Arial"/>
                <w:szCs w:val="24"/>
              </w:rPr>
            </w:pPr>
            <w:r w:rsidRPr="0044651D">
              <w:rPr>
                <w:rFonts w:eastAsia="Times New Roman" w:cs="Arial"/>
                <w:szCs w:val="24"/>
              </w:rPr>
              <w:t>Job Placement and Arrangement of Extended Services (Benchmark C)</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67DA9" w14:textId="77777777" w:rsidR="00633FAA" w:rsidRPr="0044651D" w:rsidRDefault="00633FAA" w:rsidP="00633FAA">
            <w:pPr>
              <w:rPr>
                <w:rFonts w:eastAsia="Times New Roman" w:cs="Arial"/>
                <w:szCs w:val="24"/>
              </w:rPr>
            </w:pPr>
            <w:r w:rsidRPr="0044651D">
              <w:rPr>
                <w:rFonts w:eastAsia="Times New Roman" w:cs="Arial"/>
                <w:szCs w:val="24"/>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F72CB" w14:textId="77777777" w:rsidR="00633FAA" w:rsidRPr="00DC53E5" w:rsidRDefault="00633FAA" w:rsidP="00633FAA">
            <w:pPr>
              <w:numPr>
                <w:ilvl w:val="0"/>
                <w:numId w:val="27"/>
              </w:numPr>
              <w:rPr>
                <w:rFonts w:eastAsia="Times New Roman" w:cs="Arial"/>
                <w:szCs w:val="24"/>
              </w:rPr>
            </w:pPr>
            <w:r w:rsidRPr="0044651D">
              <w:rPr>
                <w:rFonts w:eastAsia="Times New Roman" w:cs="Arial"/>
                <w:szCs w:val="24"/>
              </w:rPr>
              <w:t xml:space="preserve">Payable when the customer completes 90 cumulative calendar days of employment in a job that meets the criteria in </w:t>
            </w:r>
            <w:hyperlink r:id="rId27" w:history="1">
              <w:r w:rsidRPr="00DC53E5">
                <w:rPr>
                  <w:rFonts w:eastAsia="Times New Roman" w:cs="Arial"/>
                  <w:color w:val="0000FF"/>
                  <w:szCs w:val="24"/>
                  <w:u w:val="single"/>
                </w:rPr>
                <w:t>VR3373, Project SEARCH Job Placement Services Plan</w:t>
              </w:r>
            </w:hyperlink>
            <w:r w:rsidRPr="00DC53E5">
              <w:rPr>
                <w:rFonts w:eastAsia="Times New Roman" w:cs="Arial"/>
                <w:szCs w:val="24"/>
              </w:rPr>
              <w:t xml:space="preserve">, and verification that the extended services required for the customer to stay employed after VR closes the case have been arranged and documented on the </w:t>
            </w:r>
            <w:hyperlink r:id="rId28" w:history="1">
              <w:r w:rsidRPr="00DC53E5">
                <w:rPr>
                  <w:rFonts w:eastAsia="Times New Roman" w:cs="Arial"/>
                  <w:color w:val="0000FF"/>
                  <w:szCs w:val="24"/>
                  <w:u w:val="single"/>
                </w:rPr>
                <w:t>VR3375, Extended Services, Retention Services, and Long-Term Support Services Report</w:t>
              </w:r>
            </w:hyperlink>
            <w:r w:rsidRPr="00DC53E5">
              <w:rPr>
                <w:rFonts w:eastAsia="Times New Roman" w:cs="Arial"/>
                <w:szCs w:val="24"/>
              </w:rPr>
              <w:t>.</w:t>
            </w:r>
          </w:p>
          <w:p w14:paraId="7A13AAA3" w14:textId="77777777" w:rsidR="00633FAA" w:rsidRPr="00DC53E5" w:rsidRDefault="00633FAA" w:rsidP="00633FAA">
            <w:pPr>
              <w:numPr>
                <w:ilvl w:val="0"/>
                <w:numId w:val="27"/>
              </w:numPr>
              <w:rPr>
                <w:ins w:id="66" w:author="Author"/>
                <w:rFonts w:eastAsia="Times New Roman" w:cs="Arial"/>
                <w:szCs w:val="24"/>
              </w:rPr>
            </w:pPr>
            <w:r w:rsidRPr="00DC53E5">
              <w:rPr>
                <w:rFonts w:eastAsia="Times New Roman" w:cs="Arial"/>
                <w:szCs w:val="24"/>
              </w:rPr>
              <w:t>Partial payments not allowed.</w:t>
            </w:r>
          </w:p>
          <w:p w14:paraId="5F8627B3" w14:textId="6A7362FF" w:rsidR="00406A9D" w:rsidRPr="0044651D" w:rsidRDefault="00685A01" w:rsidP="00633FAA">
            <w:pPr>
              <w:numPr>
                <w:ilvl w:val="0"/>
                <w:numId w:val="27"/>
              </w:numPr>
              <w:rPr>
                <w:rFonts w:eastAsia="Times New Roman" w:cs="Arial"/>
                <w:szCs w:val="24"/>
              </w:rPr>
            </w:pPr>
            <w:ins w:id="67" w:author="Author">
              <w:r w:rsidRPr="0044651D">
                <w:rPr>
                  <w:rFonts w:eastAsia="Times New Roman" w:cs="Arial"/>
                  <w:szCs w:val="24"/>
                </w:rPr>
                <w:t>C</w:t>
              </w:r>
              <w:r w:rsidR="00406A9D" w:rsidRPr="0044651D">
                <w:rPr>
                  <w:rFonts w:eastAsia="Times New Roman" w:cs="Arial"/>
                  <w:szCs w:val="24"/>
                </w:rPr>
                <w:t xml:space="preserve">ustomers must work a minimum of 30 cumulative calendar days </w:t>
              </w:r>
              <w:r w:rsidR="00694386">
                <w:rPr>
                  <w:rFonts w:eastAsia="Times New Roman" w:cs="Arial"/>
                  <w:szCs w:val="24"/>
                </w:rPr>
                <w:t>before</w:t>
              </w:r>
            </w:ins>
            <w:r w:rsidR="00694386">
              <w:rPr>
                <w:rFonts w:eastAsia="Times New Roman" w:cs="Arial"/>
                <w:szCs w:val="24"/>
              </w:rPr>
              <w:t xml:space="preserve"> </w:t>
            </w:r>
            <w:ins w:id="68" w:author="Author">
              <w:r w:rsidR="00406A9D" w:rsidRPr="0044651D">
                <w:rPr>
                  <w:rFonts w:eastAsia="Times New Roman" w:cs="Arial"/>
                  <w:szCs w:val="24"/>
                </w:rPr>
                <w:t>achiev</w:t>
              </w:r>
              <w:r w:rsidR="00694386">
                <w:rPr>
                  <w:rFonts w:eastAsia="Times New Roman" w:cs="Arial"/>
                  <w:szCs w:val="24"/>
                </w:rPr>
                <w:t>ing</w:t>
              </w:r>
              <w:r w:rsidR="00406A9D" w:rsidRPr="0044651D">
                <w:rPr>
                  <w:rFonts w:eastAsia="Times New Roman" w:cs="Arial"/>
                  <w:szCs w:val="24"/>
                </w:rPr>
                <w:t xml:space="preserve"> Benchmark C when the customer changes positions with the employer or obtains employment with another employer prior to achiev</w:t>
              </w:r>
              <w:r w:rsidR="00694386">
                <w:rPr>
                  <w:rFonts w:eastAsia="Times New Roman" w:cs="Arial"/>
                  <w:szCs w:val="24"/>
                </w:rPr>
                <w:t>ing</w:t>
              </w:r>
              <w:r w:rsidR="00406A9D" w:rsidRPr="0044651D">
                <w:rPr>
                  <w:rFonts w:eastAsia="Times New Roman" w:cs="Arial"/>
                  <w:szCs w:val="24"/>
                </w:rPr>
                <w:t xml:space="preserve"> </w:t>
              </w:r>
              <w:r w:rsidR="00694386">
                <w:rPr>
                  <w:rFonts w:eastAsia="Times New Roman" w:cs="Arial"/>
                  <w:szCs w:val="24"/>
                </w:rPr>
                <w:t>B</w:t>
              </w:r>
              <w:r w:rsidR="00406A9D" w:rsidRPr="0044651D">
                <w:rPr>
                  <w:rFonts w:eastAsia="Times New Roman" w:cs="Arial"/>
                  <w:szCs w:val="24"/>
                </w:rPr>
                <w:t>enchmark C.</w:t>
              </w:r>
            </w:ins>
          </w:p>
        </w:tc>
      </w:tr>
    </w:tbl>
    <w:p w14:paraId="4E547BCE" w14:textId="77777777" w:rsidR="00CF5341" w:rsidRPr="0044651D" w:rsidRDefault="00CF5341">
      <w:pPr>
        <w:rPr>
          <w:rFonts w:cs="Arial"/>
        </w:rPr>
      </w:pPr>
    </w:p>
    <w:sectPr w:rsidR="00CF5341" w:rsidRPr="0044651D" w:rsidSect="005F74AF">
      <w:footerReference w:type="default" r:id="rId29"/>
      <w:pgSz w:w="12240" w:h="15840"/>
      <w:pgMar w:top="1440" w:right="1440" w:bottom="1440" w:left="1440" w:header="432"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7EFC" w16cex:dateUtc="2020-08-07T12:19:00Z"/>
  <w16cex:commentExtensible w16cex:durableId="22D77EDD" w16cex:dateUtc="2020-08-07T1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9BEC" w14:textId="77777777" w:rsidR="003D3E2B" w:rsidRDefault="003D3E2B" w:rsidP="005F74AF">
      <w:pPr>
        <w:spacing w:before="0" w:after="0"/>
      </w:pPr>
      <w:r>
        <w:separator/>
      </w:r>
    </w:p>
  </w:endnote>
  <w:endnote w:type="continuationSeparator" w:id="0">
    <w:p w14:paraId="416A8D3A" w14:textId="77777777" w:rsidR="003D3E2B" w:rsidRDefault="003D3E2B" w:rsidP="005F7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640104"/>
      <w:docPartObj>
        <w:docPartGallery w:val="Page Numbers (Bottom of Page)"/>
        <w:docPartUnique/>
      </w:docPartObj>
    </w:sdtPr>
    <w:sdtEndPr/>
    <w:sdtContent>
      <w:sdt>
        <w:sdtPr>
          <w:id w:val="-1769616900"/>
          <w:docPartObj>
            <w:docPartGallery w:val="Page Numbers (Top of Page)"/>
            <w:docPartUnique/>
          </w:docPartObj>
        </w:sdtPr>
        <w:sdtEndPr/>
        <w:sdtContent>
          <w:p w14:paraId="218A6C68" w14:textId="46443C9E" w:rsidR="005F74AF" w:rsidRPr="005F74AF" w:rsidRDefault="005F74AF">
            <w:pPr>
              <w:pStyle w:val="Footer"/>
              <w:jc w:val="right"/>
            </w:pPr>
            <w:r w:rsidRPr="005F74AF">
              <w:t xml:space="preserve">Page </w:t>
            </w:r>
            <w:r w:rsidRPr="005F74AF">
              <w:rPr>
                <w:szCs w:val="24"/>
              </w:rPr>
              <w:fldChar w:fldCharType="begin"/>
            </w:r>
            <w:r w:rsidRPr="005F74AF">
              <w:instrText xml:space="preserve"> PAGE </w:instrText>
            </w:r>
            <w:r w:rsidRPr="005F74AF">
              <w:rPr>
                <w:szCs w:val="24"/>
              </w:rPr>
              <w:fldChar w:fldCharType="separate"/>
            </w:r>
            <w:r w:rsidRPr="005F74AF">
              <w:rPr>
                <w:noProof/>
              </w:rPr>
              <w:t>2</w:t>
            </w:r>
            <w:r w:rsidRPr="005F74AF">
              <w:rPr>
                <w:szCs w:val="24"/>
              </w:rPr>
              <w:fldChar w:fldCharType="end"/>
            </w:r>
            <w:r w:rsidRPr="005F74AF">
              <w:t xml:space="preserve"> of </w:t>
            </w:r>
            <w:fldSimple w:instr=" NUMPAGES  ">
              <w:r w:rsidRPr="005F74AF">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6C1F" w14:textId="77777777" w:rsidR="003D3E2B" w:rsidRDefault="003D3E2B" w:rsidP="005F74AF">
      <w:pPr>
        <w:spacing w:before="0" w:after="0"/>
      </w:pPr>
      <w:r>
        <w:separator/>
      </w:r>
    </w:p>
  </w:footnote>
  <w:footnote w:type="continuationSeparator" w:id="0">
    <w:p w14:paraId="787FDF13" w14:textId="77777777" w:rsidR="003D3E2B" w:rsidRDefault="003D3E2B" w:rsidP="005F74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383"/>
    <w:multiLevelType w:val="multilevel"/>
    <w:tmpl w:val="5DD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4ADE"/>
    <w:multiLevelType w:val="multilevel"/>
    <w:tmpl w:val="CC2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607F"/>
    <w:multiLevelType w:val="multilevel"/>
    <w:tmpl w:val="84BE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20FC9"/>
    <w:multiLevelType w:val="multilevel"/>
    <w:tmpl w:val="6D18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F5AE2"/>
    <w:multiLevelType w:val="multilevel"/>
    <w:tmpl w:val="B50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D7CE3"/>
    <w:multiLevelType w:val="multilevel"/>
    <w:tmpl w:val="CD7C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A7397"/>
    <w:multiLevelType w:val="multilevel"/>
    <w:tmpl w:val="7326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8" w15:restartNumberingAfterBreak="0">
    <w:nsid w:val="21C83571"/>
    <w:multiLevelType w:val="multilevel"/>
    <w:tmpl w:val="DCA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63BBB"/>
    <w:multiLevelType w:val="multilevel"/>
    <w:tmpl w:val="5C8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75E14"/>
    <w:multiLevelType w:val="multilevel"/>
    <w:tmpl w:val="FA32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71D52"/>
    <w:multiLevelType w:val="multilevel"/>
    <w:tmpl w:val="024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B2719"/>
    <w:multiLevelType w:val="multilevel"/>
    <w:tmpl w:val="4CE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6786B"/>
    <w:multiLevelType w:val="multilevel"/>
    <w:tmpl w:val="C9CC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57EC4"/>
    <w:multiLevelType w:val="multilevel"/>
    <w:tmpl w:val="E37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B59D9"/>
    <w:multiLevelType w:val="multilevel"/>
    <w:tmpl w:val="28A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02419"/>
    <w:multiLevelType w:val="multilevel"/>
    <w:tmpl w:val="1070F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0562F"/>
    <w:multiLevelType w:val="multilevel"/>
    <w:tmpl w:val="2A5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B43E9"/>
    <w:multiLevelType w:val="multilevel"/>
    <w:tmpl w:val="211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53357"/>
    <w:multiLevelType w:val="multilevel"/>
    <w:tmpl w:val="82F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F62C2"/>
    <w:multiLevelType w:val="multilevel"/>
    <w:tmpl w:val="F67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939DA"/>
    <w:multiLevelType w:val="multilevel"/>
    <w:tmpl w:val="1DD4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670B"/>
    <w:multiLevelType w:val="hybridMultilevel"/>
    <w:tmpl w:val="D41CF2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EC0826"/>
    <w:multiLevelType w:val="hybridMultilevel"/>
    <w:tmpl w:val="8ACC4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7616E"/>
    <w:multiLevelType w:val="multilevel"/>
    <w:tmpl w:val="F1E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15728"/>
    <w:multiLevelType w:val="multilevel"/>
    <w:tmpl w:val="C4B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CA7270"/>
    <w:multiLevelType w:val="multilevel"/>
    <w:tmpl w:val="231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24631"/>
    <w:multiLevelType w:val="multilevel"/>
    <w:tmpl w:val="01B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F5576"/>
    <w:multiLevelType w:val="multilevel"/>
    <w:tmpl w:val="8FA0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A56D7"/>
    <w:multiLevelType w:val="multilevel"/>
    <w:tmpl w:val="7C2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A7708"/>
    <w:multiLevelType w:val="multilevel"/>
    <w:tmpl w:val="686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231DF"/>
    <w:multiLevelType w:val="multilevel"/>
    <w:tmpl w:val="E66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21"/>
  </w:num>
  <w:num w:numId="4">
    <w:abstractNumId w:val="26"/>
  </w:num>
  <w:num w:numId="5">
    <w:abstractNumId w:val="5"/>
  </w:num>
  <w:num w:numId="6">
    <w:abstractNumId w:val="17"/>
  </w:num>
  <w:num w:numId="7">
    <w:abstractNumId w:val="29"/>
  </w:num>
  <w:num w:numId="8">
    <w:abstractNumId w:val="9"/>
  </w:num>
  <w:num w:numId="9">
    <w:abstractNumId w:val="13"/>
  </w:num>
  <w:num w:numId="10">
    <w:abstractNumId w:val="2"/>
  </w:num>
  <w:num w:numId="11">
    <w:abstractNumId w:val="15"/>
  </w:num>
  <w:num w:numId="12">
    <w:abstractNumId w:val="6"/>
  </w:num>
  <w:num w:numId="13">
    <w:abstractNumId w:val="18"/>
  </w:num>
  <w:num w:numId="14">
    <w:abstractNumId w:val="1"/>
  </w:num>
  <w:num w:numId="15">
    <w:abstractNumId w:val="12"/>
  </w:num>
  <w:num w:numId="16">
    <w:abstractNumId w:val="28"/>
  </w:num>
  <w:num w:numId="17">
    <w:abstractNumId w:val="31"/>
  </w:num>
  <w:num w:numId="18">
    <w:abstractNumId w:val="14"/>
  </w:num>
  <w:num w:numId="19">
    <w:abstractNumId w:val="25"/>
  </w:num>
  <w:num w:numId="20">
    <w:abstractNumId w:val="4"/>
  </w:num>
  <w:num w:numId="21">
    <w:abstractNumId w:val="16"/>
  </w:num>
  <w:num w:numId="22">
    <w:abstractNumId w:val="0"/>
  </w:num>
  <w:num w:numId="23">
    <w:abstractNumId w:val="27"/>
  </w:num>
  <w:num w:numId="24">
    <w:abstractNumId w:val="11"/>
  </w:num>
  <w:num w:numId="25">
    <w:abstractNumId w:val="20"/>
  </w:num>
  <w:num w:numId="26">
    <w:abstractNumId w:val="8"/>
  </w:num>
  <w:num w:numId="27">
    <w:abstractNumId w:val="30"/>
  </w:num>
  <w:num w:numId="28">
    <w:abstractNumId w:val="23"/>
  </w:num>
  <w:num w:numId="29">
    <w:abstractNumId w:val="22"/>
  </w:num>
  <w:num w:numId="30">
    <w:abstractNumId w:val="7"/>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AA"/>
    <w:rsid w:val="0000246B"/>
    <w:rsid w:val="00015E99"/>
    <w:rsid w:val="0005007B"/>
    <w:rsid w:val="00062C73"/>
    <w:rsid w:val="00077BEF"/>
    <w:rsid w:val="00113433"/>
    <w:rsid w:val="00130D23"/>
    <w:rsid w:val="0014257E"/>
    <w:rsid w:val="00191595"/>
    <w:rsid w:val="001D50F9"/>
    <w:rsid w:val="001F4CE4"/>
    <w:rsid w:val="00217672"/>
    <w:rsid w:val="00250A93"/>
    <w:rsid w:val="002674AC"/>
    <w:rsid w:val="002B72DF"/>
    <w:rsid w:val="002C1B4E"/>
    <w:rsid w:val="003047C6"/>
    <w:rsid w:val="003452B0"/>
    <w:rsid w:val="00366887"/>
    <w:rsid w:val="0039448E"/>
    <w:rsid w:val="003D3E2B"/>
    <w:rsid w:val="004035A6"/>
    <w:rsid w:val="00406A9D"/>
    <w:rsid w:val="0044651D"/>
    <w:rsid w:val="004B2090"/>
    <w:rsid w:val="004C6577"/>
    <w:rsid w:val="005103DD"/>
    <w:rsid w:val="00532A92"/>
    <w:rsid w:val="00581996"/>
    <w:rsid w:val="005E3711"/>
    <w:rsid w:val="005E711D"/>
    <w:rsid w:val="005F703F"/>
    <w:rsid w:val="005F74AF"/>
    <w:rsid w:val="00625CEA"/>
    <w:rsid w:val="00630E67"/>
    <w:rsid w:val="00633FAA"/>
    <w:rsid w:val="00643126"/>
    <w:rsid w:val="006453BF"/>
    <w:rsid w:val="00685A01"/>
    <w:rsid w:val="00694386"/>
    <w:rsid w:val="007C268B"/>
    <w:rsid w:val="0082014F"/>
    <w:rsid w:val="00852606"/>
    <w:rsid w:val="00856B32"/>
    <w:rsid w:val="00897EA4"/>
    <w:rsid w:val="008B6E07"/>
    <w:rsid w:val="00906B68"/>
    <w:rsid w:val="009B222D"/>
    <w:rsid w:val="00A12B71"/>
    <w:rsid w:val="00A2253E"/>
    <w:rsid w:val="00A608F5"/>
    <w:rsid w:val="00AA0A33"/>
    <w:rsid w:val="00AE5920"/>
    <w:rsid w:val="00B825D8"/>
    <w:rsid w:val="00BC4958"/>
    <w:rsid w:val="00BF5A57"/>
    <w:rsid w:val="00C17DE5"/>
    <w:rsid w:val="00C4503A"/>
    <w:rsid w:val="00C4646F"/>
    <w:rsid w:val="00C60AEA"/>
    <w:rsid w:val="00C93763"/>
    <w:rsid w:val="00CF2A16"/>
    <w:rsid w:val="00CF5341"/>
    <w:rsid w:val="00D01A8D"/>
    <w:rsid w:val="00D07164"/>
    <w:rsid w:val="00D2729D"/>
    <w:rsid w:val="00D553DA"/>
    <w:rsid w:val="00DC53E5"/>
    <w:rsid w:val="00EA046F"/>
    <w:rsid w:val="00F06389"/>
    <w:rsid w:val="00F75A06"/>
    <w:rsid w:val="00FA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8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57"/>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11343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93763"/>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F5A57"/>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9B2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763"/>
    <w:rPr>
      <w:rFonts w:ascii="Arial" w:eastAsiaTheme="majorEastAsia" w:hAnsi="Arial" w:cstheme="majorBidi"/>
      <w:b/>
      <w:color w:val="000000" w:themeColor="text1"/>
      <w:sz w:val="28"/>
      <w:szCs w:val="26"/>
    </w:rPr>
  </w:style>
  <w:style w:type="paragraph" w:styleId="BalloonText">
    <w:name w:val="Balloon Text"/>
    <w:basedOn w:val="Normal"/>
    <w:link w:val="BalloonTextChar"/>
    <w:uiPriority w:val="99"/>
    <w:semiHidden/>
    <w:unhideWhenUsed/>
    <w:rsid w:val="00633F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FAA"/>
    <w:rPr>
      <w:rFonts w:ascii="Segoe UI" w:hAnsi="Segoe UI" w:cs="Segoe UI"/>
      <w:sz w:val="18"/>
      <w:szCs w:val="18"/>
    </w:rPr>
  </w:style>
  <w:style w:type="paragraph" w:styleId="Title">
    <w:name w:val="Title"/>
    <w:basedOn w:val="Normal"/>
    <w:next w:val="Normal"/>
    <w:link w:val="TitleChar"/>
    <w:uiPriority w:val="10"/>
    <w:qFormat/>
    <w:rsid w:val="00113433"/>
    <w:pPr>
      <w:spacing w:after="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13433"/>
    <w:rPr>
      <w:rFonts w:ascii="Arial" w:eastAsiaTheme="majorEastAsia" w:hAnsi="Arial" w:cstheme="majorBidi"/>
      <w:b/>
      <w:spacing w:val="-10"/>
      <w:kern w:val="28"/>
      <w:sz w:val="36"/>
      <w:szCs w:val="56"/>
    </w:rPr>
  </w:style>
  <w:style w:type="character" w:customStyle="1" w:styleId="Heading1Char">
    <w:name w:val="Heading 1 Char"/>
    <w:basedOn w:val="DefaultParagraphFont"/>
    <w:link w:val="Heading1"/>
    <w:uiPriority w:val="9"/>
    <w:rsid w:val="00113433"/>
    <w:rPr>
      <w:rFonts w:ascii="Arial" w:eastAsiaTheme="majorEastAsia" w:hAnsi="Arial" w:cstheme="majorBidi"/>
      <w:b/>
      <w:sz w:val="32"/>
      <w:szCs w:val="32"/>
    </w:rPr>
  </w:style>
  <w:style w:type="paragraph" w:styleId="ListParagraph">
    <w:name w:val="List Paragraph"/>
    <w:basedOn w:val="Normal"/>
    <w:uiPriority w:val="34"/>
    <w:qFormat/>
    <w:rsid w:val="006453BF"/>
    <w:pPr>
      <w:ind w:left="720"/>
      <w:contextualSpacing/>
    </w:pPr>
  </w:style>
  <w:style w:type="character" w:styleId="Hyperlink">
    <w:name w:val="Hyperlink"/>
    <w:basedOn w:val="DefaultParagraphFont"/>
    <w:uiPriority w:val="99"/>
    <w:semiHidden/>
    <w:unhideWhenUsed/>
    <w:rsid w:val="00CF5341"/>
    <w:rPr>
      <w:color w:val="0563C1"/>
      <w:u w:val="single"/>
    </w:rPr>
  </w:style>
  <w:style w:type="character" w:customStyle="1" w:styleId="Heading3Char">
    <w:name w:val="Heading 3 Char"/>
    <w:basedOn w:val="DefaultParagraphFont"/>
    <w:link w:val="Heading3"/>
    <w:uiPriority w:val="9"/>
    <w:rsid w:val="00BF5A57"/>
    <w:rPr>
      <w:rFonts w:ascii="Arial" w:eastAsiaTheme="majorEastAsia" w:hAnsi="Arial" w:cstheme="majorBidi"/>
      <w:b/>
      <w:sz w:val="28"/>
      <w:szCs w:val="24"/>
    </w:rPr>
  </w:style>
  <w:style w:type="character" w:styleId="CommentReference">
    <w:name w:val="annotation reference"/>
    <w:basedOn w:val="DefaultParagraphFont"/>
    <w:uiPriority w:val="99"/>
    <w:semiHidden/>
    <w:unhideWhenUsed/>
    <w:rsid w:val="0014257E"/>
    <w:rPr>
      <w:sz w:val="16"/>
      <w:szCs w:val="16"/>
    </w:rPr>
  </w:style>
  <w:style w:type="paragraph" w:styleId="CommentText">
    <w:name w:val="annotation text"/>
    <w:basedOn w:val="Normal"/>
    <w:link w:val="CommentTextChar"/>
    <w:uiPriority w:val="99"/>
    <w:semiHidden/>
    <w:unhideWhenUsed/>
    <w:rsid w:val="0014257E"/>
    <w:rPr>
      <w:sz w:val="20"/>
      <w:szCs w:val="20"/>
    </w:rPr>
  </w:style>
  <w:style w:type="character" w:customStyle="1" w:styleId="CommentTextChar">
    <w:name w:val="Comment Text Char"/>
    <w:basedOn w:val="DefaultParagraphFont"/>
    <w:link w:val="CommentText"/>
    <w:uiPriority w:val="99"/>
    <w:semiHidden/>
    <w:rsid w:val="001425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257E"/>
    <w:rPr>
      <w:b/>
      <w:bCs/>
    </w:rPr>
  </w:style>
  <w:style w:type="character" w:customStyle="1" w:styleId="CommentSubjectChar">
    <w:name w:val="Comment Subject Char"/>
    <w:basedOn w:val="CommentTextChar"/>
    <w:link w:val="CommentSubject"/>
    <w:uiPriority w:val="99"/>
    <w:semiHidden/>
    <w:rsid w:val="0014257E"/>
    <w:rPr>
      <w:rFonts w:ascii="Arial" w:hAnsi="Arial"/>
      <w:b/>
      <w:bCs/>
      <w:sz w:val="20"/>
      <w:szCs w:val="20"/>
    </w:rPr>
  </w:style>
  <w:style w:type="character" w:customStyle="1" w:styleId="Heading4Char">
    <w:name w:val="Heading 4 Char"/>
    <w:basedOn w:val="DefaultParagraphFont"/>
    <w:link w:val="Heading4"/>
    <w:uiPriority w:val="9"/>
    <w:rsid w:val="009B222D"/>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5F74AF"/>
    <w:pPr>
      <w:tabs>
        <w:tab w:val="center" w:pos="4680"/>
        <w:tab w:val="right" w:pos="9360"/>
      </w:tabs>
      <w:spacing w:before="0" w:after="0"/>
    </w:pPr>
  </w:style>
  <w:style w:type="character" w:customStyle="1" w:styleId="HeaderChar">
    <w:name w:val="Header Char"/>
    <w:basedOn w:val="DefaultParagraphFont"/>
    <w:link w:val="Header"/>
    <w:uiPriority w:val="99"/>
    <w:rsid w:val="005F74AF"/>
    <w:rPr>
      <w:rFonts w:ascii="Arial" w:hAnsi="Arial"/>
      <w:sz w:val="24"/>
    </w:rPr>
  </w:style>
  <w:style w:type="paragraph" w:styleId="Footer">
    <w:name w:val="footer"/>
    <w:basedOn w:val="Normal"/>
    <w:link w:val="FooterChar"/>
    <w:uiPriority w:val="99"/>
    <w:unhideWhenUsed/>
    <w:rsid w:val="005F74AF"/>
    <w:pPr>
      <w:tabs>
        <w:tab w:val="center" w:pos="4680"/>
        <w:tab w:val="right" w:pos="9360"/>
      </w:tabs>
      <w:spacing w:before="0" w:after="0"/>
    </w:pPr>
  </w:style>
  <w:style w:type="character" w:customStyle="1" w:styleId="FooterChar">
    <w:name w:val="Footer Char"/>
    <w:basedOn w:val="DefaultParagraphFont"/>
    <w:link w:val="Footer"/>
    <w:uiPriority w:val="99"/>
    <w:rsid w:val="005F74AF"/>
    <w:rPr>
      <w:rFonts w:ascii="Arial" w:hAnsi="Arial"/>
      <w:sz w:val="24"/>
    </w:rPr>
  </w:style>
  <w:style w:type="paragraph" w:styleId="NormalWeb">
    <w:name w:val="Normal (Web)"/>
    <w:basedOn w:val="Normal"/>
    <w:uiPriority w:val="99"/>
    <w:semiHidden/>
    <w:unhideWhenUsed/>
    <w:rsid w:val="005103D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5051">
      <w:bodyDiv w:val="1"/>
      <w:marLeft w:val="0"/>
      <w:marRight w:val="0"/>
      <w:marTop w:val="0"/>
      <w:marBottom w:val="0"/>
      <w:divBdr>
        <w:top w:val="none" w:sz="0" w:space="0" w:color="auto"/>
        <w:left w:val="none" w:sz="0" w:space="0" w:color="auto"/>
        <w:bottom w:val="none" w:sz="0" w:space="0" w:color="auto"/>
        <w:right w:val="none" w:sz="0" w:space="0" w:color="auto"/>
      </w:divBdr>
    </w:div>
    <w:div w:id="685523223">
      <w:bodyDiv w:val="1"/>
      <w:marLeft w:val="0"/>
      <w:marRight w:val="0"/>
      <w:marTop w:val="0"/>
      <w:marBottom w:val="0"/>
      <w:divBdr>
        <w:top w:val="none" w:sz="0" w:space="0" w:color="auto"/>
        <w:left w:val="none" w:sz="0" w:space="0" w:color="auto"/>
        <w:bottom w:val="none" w:sz="0" w:space="0" w:color="auto"/>
        <w:right w:val="none" w:sz="0" w:space="0" w:color="auto"/>
      </w:divBdr>
      <w:divsChild>
        <w:div w:id="1988513161">
          <w:marLeft w:val="0"/>
          <w:marRight w:val="0"/>
          <w:marTop w:val="0"/>
          <w:marBottom w:val="0"/>
          <w:divBdr>
            <w:top w:val="none" w:sz="0" w:space="0" w:color="auto"/>
            <w:left w:val="none" w:sz="0" w:space="0" w:color="auto"/>
            <w:bottom w:val="none" w:sz="0" w:space="0" w:color="auto"/>
            <w:right w:val="none" w:sz="0" w:space="0" w:color="auto"/>
          </w:divBdr>
          <w:divsChild>
            <w:div w:id="987514034">
              <w:marLeft w:val="0"/>
              <w:marRight w:val="0"/>
              <w:marTop w:val="0"/>
              <w:marBottom w:val="0"/>
              <w:divBdr>
                <w:top w:val="none" w:sz="0" w:space="0" w:color="auto"/>
                <w:left w:val="none" w:sz="0" w:space="0" w:color="auto"/>
                <w:bottom w:val="none" w:sz="0" w:space="0" w:color="auto"/>
                <w:right w:val="none" w:sz="0" w:space="0" w:color="auto"/>
              </w:divBdr>
              <w:divsChild>
                <w:div w:id="2009283056">
                  <w:marLeft w:val="0"/>
                  <w:marRight w:val="0"/>
                  <w:marTop w:val="0"/>
                  <w:marBottom w:val="0"/>
                  <w:divBdr>
                    <w:top w:val="none" w:sz="0" w:space="0" w:color="auto"/>
                    <w:left w:val="none" w:sz="0" w:space="0" w:color="auto"/>
                    <w:bottom w:val="none" w:sz="0" w:space="0" w:color="auto"/>
                    <w:right w:val="none" w:sz="0" w:space="0" w:color="auto"/>
                  </w:divBdr>
                  <w:divsChild>
                    <w:div w:id="748043745">
                      <w:marLeft w:val="0"/>
                      <w:marRight w:val="0"/>
                      <w:marTop w:val="0"/>
                      <w:marBottom w:val="0"/>
                      <w:divBdr>
                        <w:top w:val="none" w:sz="0" w:space="0" w:color="auto"/>
                        <w:left w:val="none" w:sz="0" w:space="0" w:color="auto"/>
                        <w:bottom w:val="none" w:sz="0" w:space="0" w:color="auto"/>
                        <w:right w:val="none" w:sz="0" w:space="0" w:color="auto"/>
                      </w:divBdr>
                      <w:divsChild>
                        <w:div w:id="1278874716">
                          <w:marLeft w:val="0"/>
                          <w:marRight w:val="0"/>
                          <w:marTop w:val="0"/>
                          <w:marBottom w:val="0"/>
                          <w:divBdr>
                            <w:top w:val="none" w:sz="0" w:space="0" w:color="auto"/>
                            <w:left w:val="none" w:sz="0" w:space="0" w:color="auto"/>
                            <w:bottom w:val="none" w:sz="0" w:space="0" w:color="auto"/>
                            <w:right w:val="none" w:sz="0" w:space="0" w:color="auto"/>
                          </w:divBdr>
                          <w:divsChild>
                            <w:div w:id="2005862229">
                              <w:marLeft w:val="0"/>
                              <w:marRight w:val="0"/>
                              <w:marTop w:val="0"/>
                              <w:marBottom w:val="0"/>
                              <w:divBdr>
                                <w:top w:val="none" w:sz="0" w:space="0" w:color="auto"/>
                                <w:left w:val="none" w:sz="0" w:space="0" w:color="auto"/>
                                <w:bottom w:val="none" w:sz="0" w:space="0" w:color="auto"/>
                                <w:right w:val="none" w:sz="0" w:space="0" w:color="auto"/>
                              </w:divBdr>
                              <w:divsChild>
                                <w:div w:id="1721897354">
                                  <w:marLeft w:val="0"/>
                                  <w:marRight w:val="0"/>
                                  <w:marTop w:val="0"/>
                                  <w:marBottom w:val="0"/>
                                  <w:divBdr>
                                    <w:top w:val="none" w:sz="0" w:space="0" w:color="auto"/>
                                    <w:left w:val="none" w:sz="0" w:space="0" w:color="auto"/>
                                    <w:bottom w:val="none" w:sz="0" w:space="0" w:color="auto"/>
                                    <w:right w:val="none" w:sz="0" w:space="0" w:color="auto"/>
                                  </w:divBdr>
                                  <w:divsChild>
                                    <w:div w:id="1524322049">
                                      <w:marLeft w:val="0"/>
                                      <w:marRight w:val="0"/>
                                      <w:marTop w:val="0"/>
                                      <w:marBottom w:val="0"/>
                                      <w:divBdr>
                                        <w:top w:val="none" w:sz="0" w:space="0" w:color="auto"/>
                                        <w:left w:val="none" w:sz="0" w:space="0" w:color="auto"/>
                                        <w:bottom w:val="none" w:sz="0" w:space="0" w:color="auto"/>
                                        <w:right w:val="none" w:sz="0" w:space="0" w:color="auto"/>
                                      </w:divBdr>
                                      <w:divsChild>
                                        <w:div w:id="606741726">
                                          <w:marLeft w:val="0"/>
                                          <w:marRight w:val="0"/>
                                          <w:marTop w:val="0"/>
                                          <w:marBottom w:val="0"/>
                                          <w:divBdr>
                                            <w:top w:val="none" w:sz="0" w:space="0" w:color="auto"/>
                                            <w:left w:val="none" w:sz="0" w:space="0" w:color="auto"/>
                                            <w:bottom w:val="none" w:sz="0" w:space="0" w:color="auto"/>
                                            <w:right w:val="none" w:sz="0" w:space="0" w:color="auto"/>
                                          </w:divBdr>
                                          <w:divsChild>
                                            <w:div w:id="1440298442">
                                              <w:marLeft w:val="0"/>
                                              <w:marRight w:val="0"/>
                                              <w:marTop w:val="0"/>
                                              <w:marBottom w:val="0"/>
                                              <w:divBdr>
                                                <w:top w:val="none" w:sz="0" w:space="0" w:color="auto"/>
                                                <w:left w:val="none" w:sz="0" w:space="0" w:color="auto"/>
                                                <w:bottom w:val="none" w:sz="0" w:space="0" w:color="auto"/>
                                                <w:right w:val="none" w:sz="0" w:space="0" w:color="auto"/>
                                              </w:divBdr>
                                              <w:divsChild>
                                                <w:div w:id="88234162">
                                                  <w:marLeft w:val="0"/>
                                                  <w:marRight w:val="0"/>
                                                  <w:marTop w:val="0"/>
                                                  <w:marBottom w:val="0"/>
                                                  <w:divBdr>
                                                    <w:top w:val="none" w:sz="0" w:space="0" w:color="auto"/>
                                                    <w:left w:val="none" w:sz="0" w:space="0" w:color="auto"/>
                                                    <w:bottom w:val="none" w:sz="0" w:space="0" w:color="auto"/>
                                                    <w:right w:val="none" w:sz="0" w:space="0" w:color="auto"/>
                                                  </w:divBdr>
                                                  <w:divsChild>
                                                    <w:div w:id="1000233730">
                                                      <w:marLeft w:val="0"/>
                                                      <w:marRight w:val="0"/>
                                                      <w:marTop w:val="0"/>
                                                      <w:marBottom w:val="0"/>
                                                      <w:divBdr>
                                                        <w:top w:val="none" w:sz="0" w:space="0" w:color="auto"/>
                                                        <w:left w:val="none" w:sz="0" w:space="0" w:color="auto"/>
                                                        <w:bottom w:val="none" w:sz="0" w:space="0" w:color="auto"/>
                                                        <w:right w:val="none" w:sz="0" w:space="0" w:color="auto"/>
                                                      </w:divBdr>
                                                    </w:div>
                                                  </w:divsChild>
                                                </w:div>
                                                <w:div w:id="777677067">
                                                  <w:marLeft w:val="0"/>
                                                  <w:marRight w:val="0"/>
                                                  <w:marTop w:val="0"/>
                                                  <w:marBottom w:val="0"/>
                                                  <w:divBdr>
                                                    <w:top w:val="none" w:sz="0" w:space="0" w:color="auto"/>
                                                    <w:left w:val="none" w:sz="0" w:space="0" w:color="auto"/>
                                                    <w:bottom w:val="none" w:sz="0" w:space="0" w:color="auto"/>
                                                    <w:right w:val="none" w:sz="0" w:space="0" w:color="auto"/>
                                                  </w:divBdr>
                                                  <w:divsChild>
                                                    <w:div w:id="1904103801">
                                                      <w:marLeft w:val="0"/>
                                                      <w:marRight w:val="0"/>
                                                      <w:marTop w:val="0"/>
                                                      <w:marBottom w:val="0"/>
                                                      <w:divBdr>
                                                        <w:top w:val="none" w:sz="0" w:space="0" w:color="auto"/>
                                                        <w:left w:val="none" w:sz="0" w:space="0" w:color="auto"/>
                                                        <w:bottom w:val="none" w:sz="0" w:space="0" w:color="auto"/>
                                                        <w:right w:val="none" w:sz="0" w:space="0" w:color="auto"/>
                                                      </w:divBdr>
                                                    </w:div>
                                                  </w:divsChild>
                                                </w:div>
                                                <w:div w:id="1144155401">
                                                  <w:marLeft w:val="0"/>
                                                  <w:marRight w:val="0"/>
                                                  <w:marTop w:val="0"/>
                                                  <w:marBottom w:val="0"/>
                                                  <w:divBdr>
                                                    <w:top w:val="none" w:sz="0" w:space="0" w:color="auto"/>
                                                    <w:left w:val="none" w:sz="0" w:space="0" w:color="auto"/>
                                                    <w:bottom w:val="none" w:sz="0" w:space="0" w:color="auto"/>
                                                    <w:right w:val="none" w:sz="0" w:space="0" w:color="auto"/>
                                                  </w:divBdr>
                                                  <w:divsChild>
                                                    <w:div w:id="1396471271">
                                                      <w:marLeft w:val="0"/>
                                                      <w:marRight w:val="0"/>
                                                      <w:marTop w:val="0"/>
                                                      <w:marBottom w:val="0"/>
                                                      <w:divBdr>
                                                        <w:top w:val="none" w:sz="0" w:space="0" w:color="auto"/>
                                                        <w:left w:val="none" w:sz="0" w:space="0" w:color="auto"/>
                                                        <w:bottom w:val="none" w:sz="0" w:space="0" w:color="auto"/>
                                                        <w:right w:val="none" w:sz="0" w:space="0" w:color="auto"/>
                                                      </w:divBdr>
                                                    </w:div>
                                                  </w:divsChild>
                                                </w:div>
                                                <w:div w:id="2129933021">
                                                  <w:marLeft w:val="0"/>
                                                  <w:marRight w:val="0"/>
                                                  <w:marTop w:val="0"/>
                                                  <w:marBottom w:val="0"/>
                                                  <w:divBdr>
                                                    <w:top w:val="none" w:sz="0" w:space="0" w:color="auto"/>
                                                    <w:left w:val="none" w:sz="0" w:space="0" w:color="auto"/>
                                                    <w:bottom w:val="none" w:sz="0" w:space="0" w:color="auto"/>
                                                    <w:right w:val="none" w:sz="0" w:space="0" w:color="auto"/>
                                                  </w:divBdr>
                                                  <w:divsChild>
                                                    <w:div w:id="1874610371">
                                                      <w:marLeft w:val="0"/>
                                                      <w:marRight w:val="0"/>
                                                      <w:marTop w:val="0"/>
                                                      <w:marBottom w:val="0"/>
                                                      <w:divBdr>
                                                        <w:top w:val="none" w:sz="0" w:space="0" w:color="auto"/>
                                                        <w:left w:val="none" w:sz="0" w:space="0" w:color="auto"/>
                                                        <w:bottom w:val="none" w:sz="0" w:space="0" w:color="auto"/>
                                                        <w:right w:val="none" w:sz="0" w:space="0" w:color="auto"/>
                                                      </w:divBdr>
                                                    </w:div>
                                                  </w:divsChild>
                                                </w:div>
                                                <w:div w:id="995062974">
                                                  <w:marLeft w:val="0"/>
                                                  <w:marRight w:val="0"/>
                                                  <w:marTop w:val="0"/>
                                                  <w:marBottom w:val="0"/>
                                                  <w:divBdr>
                                                    <w:top w:val="none" w:sz="0" w:space="0" w:color="auto"/>
                                                    <w:left w:val="none" w:sz="0" w:space="0" w:color="auto"/>
                                                    <w:bottom w:val="none" w:sz="0" w:space="0" w:color="auto"/>
                                                    <w:right w:val="none" w:sz="0" w:space="0" w:color="auto"/>
                                                  </w:divBdr>
                                                  <w:divsChild>
                                                    <w:div w:id="13189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582341">
      <w:bodyDiv w:val="1"/>
      <w:marLeft w:val="0"/>
      <w:marRight w:val="0"/>
      <w:marTop w:val="0"/>
      <w:marBottom w:val="0"/>
      <w:divBdr>
        <w:top w:val="none" w:sz="0" w:space="0" w:color="auto"/>
        <w:left w:val="none" w:sz="0" w:space="0" w:color="auto"/>
        <w:bottom w:val="none" w:sz="0" w:space="0" w:color="auto"/>
        <w:right w:val="none" w:sz="0" w:space="0" w:color="auto"/>
      </w:divBdr>
      <w:divsChild>
        <w:div w:id="1488134805">
          <w:marLeft w:val="0"/>
          <w:marRight w:val="0"/>
          <w:marTop w:val="0"/>
          <w:marBottom w:val="0"/>
          <w:divBdr>
            <w:top w:val="none" w:sz="0" w:space="0" w:color="auto"/>
            <w:left w:val="none" w:sz="0" w:space="0" w:color="auto"/>
            <w:bottom w:val="none" w:sz="0" w:space="0" w:color="auto"/>
            <w:right w:val="none" w:sz="0" w:space="0" w:color="auto"/>
          </w:divBdr>
          <w:divsChild>
            <w:div w:id="1884638002">
              <w:marLeft w:val="0"/>
              <w:marRight w:val="0"/>
              <w:marTop w:val="0"/>
              <w:marBottom w:val="0"/>
              <w:divBdr>
                <w:top w:val="none" w:sz="0" w:space="0" w:color="auto"/>
                <w:left w:val="none" w:sz="0" w:space="0" w:color="auto"/>
                <w:bottom w:val="none" w:sz="0" w:space="0" w:color="auto"/>
                <w:right w:val="none" w:sz="0" w:space="0" w:color="auto"/>
              </w:divBdr>
              <w:divsChild>
                <w:div w:id="1417357471">
                  <w:marLeft w:val="0"/>
                  <w:marRight w:val="0"/>
                  <w:marTop w:val="0"/>
                  <w:marBottom w:val="0"/>
                  <w:divBdr>
                    <w:top w:val="none" w:sz="0" w:space="0" w:color="auto"/>
                    <w:left w:val="none" w:sz="0" w:space="0" w:color="auto"/>
                    <w:bottom w:val="none" w:sz="0" w:space="0" w:color="auto"/>
                    <w:right w:val="none" w:sz="0" w:space="0" w:color="auto"/>
                  </w:divBdr>
                  <w:divsChild>
                    <w:div w:id="2017658405">
                      <w:marLeft w:val="0"/>
                      <w:marRight w:val="0"/>
                      <w:marTop w:val="0"/>
                      <w:marBottom w:val="0"/>
                      <w:divBdr>
                        <w:top w:val="none" w:sz="0" w:space="0" w:color="auto"/>
                        <w:left w:val="none" w:sz="0" w:space="0" w:color="auto"/>
                        <w:bottom w:val="none" w:sz="0" w:space="0" w:color="auto"/>
                        <w:right w:val="none" w:sz="0" w:space="0" w:color="auto"/>
                      </w:divBdr>
                      <w:divsChild>
                        <w:div w:id="57828505">
                          <w:marLeft w:val="0"/>
                          <w:marRight w:val="0"/>
                          <w:marTop w:val="0"/>
                          <w:marBottom w:val="0"/>
                          <w:divBdr>
                            <w:top w:val="none" w:sz="0" w:space="0" w:color="auto"/>
                            <w:left w:val="none" w:sz="0" w:space="0" w:color="auto"/>
                            <w:bottom w:val="none" w:sz="0" w:space="0" w:color="auto"/>
                            <w:right w:val="none" w:sz="0" w:space="0" w:color="auto"/>
                          </w:divBdr>
                          <w:divsChild>
                            <w:div w:id="1183015623">
                              <w:marLeft w:val="0"/>
                              <w:marRight w:val="0"/>
                              <w:marTop w:val="0"/>
                              <w:marBottom w:val="0"/>
                              <w:divBdr>
                                <w:top w:val="none" w:sz="0" w:space="0" w:color="auto"/>
                                <w:left w:val="none" w:sz="0" w:space="0" w:color="auto"/>
                                <w:bottom w:val="none" w:sz="0" w:space="0" w:color="auto"/>
                                <w:right w:val="none" w:sz="0" w:space="0" w:color="auto"/>
                              </w:divBdr>
                              <w:divsChild>
                                <w:div w:id="1575118947">
                                  <w:marLeft w:val="0"/>
                                  <w:marRight w:val="0"/>
                                  <w:marTop w:val="0"/>
                                  <w:marBottom w:val="0"/>
                                  <w:divBdr>
                                    <w:top w:val="none" w:sz="0" w:space="0" w:color="auto"/>
                                    <w:left w:val="none" w:sz="0" w:space="0" w:color="auto"/>
                                    <w:bottom w:val="none" w:sz="0" w:space="0" w:color="auto"/>
                                    <w:right w:val="none" w:sz="0" w:space="0" w:color="auto"/>
                                  </w:divBdr>
                                  <w:divsChild>
                                    <w:div w:id="723214455">
                                      <w:marLeft w:val="0"/>
                                      <w:marRight w:val="0"/>
                                      <w:marTop w:val="0"/>
                                      <w:marBottom w:val="0"/>
                                      <w:divBdr>
                                        <w:top w:val="none" w:sz="0" w:space="0" w:color="auto"/>
                                        <w:left w:val="none" w:sz="0" w:space="0" w:color="auto"/>
                                        <w:bottom w:val="none" w:sz="0" w:space="0" w:color="auto"/>
                                        <w:right w:val="none" w:sz="0" w:space="0" w:color="auto"/>
                                      </w:divBdr>
                                      <w:divsChild>
                                        <w:div w:id="780146484">
                                          <w:marLeft w:val="0"/>
                                          <w:marRight w:val="0"/>
                                          <w:marTop w:val="0"/>
                                          <w:marBottom w:val="0"/>
                                          <w:divBdr>
                                            <w:top w:val="none" w:sz="0" w:space="0" w:color="auto"/>
                                            <w:left w:val="none" w:sz="0" w:space="0" w:color="auto"/>
                                            <w:bottom w:val="none" w:sz="0" w:space="0" w:color="auto"/>
                                            <w:right w:val="none" w:sz="0" w:space="0" w:color="auto"/>
                                          </w:divBdr>
                                          <w:divsChild>
                                            <w:div w:id="123425122">
                                              <w:marLeft w:val="0"/>
                                              <w:marRight w:val="0"/>
                                              <w:marTop w:val="0"/>
                                              <w:marBottom w:val="0"/>
                                              <w:divBdr>
                                                <w:top w:val="none" w:sz="0" w:space="0" w:color="auto"/>
                                                <w:left w:val="none" w:sz="0" w:space="0" w:color="auto"/>
                                                <w:bottom w:val="none" w:sz="0" w:space="0" w:color="auto"/>
                                                <w:right w:val="none" w:sz="0" w:space="0" w:color="auto"/>
                                              </w:divBdr>
                                              <w:divsChild>
                                                <w:div w:id="826215218">
                                                  <w:marLeft w:val="0"/>
                                                  <w:marRight w:val="0"/>
                                                  <w:marTop w:val="0"/>
                                                  <w:marBottom w:val="0"/>
                                                  <w:divBdr>
                                                    <w:top w:val="none" w:sz="0" w:space="0" w:color="auto"/>
                                                    <w:left w:val="none" w:sz="0" w:space="0" w:color="auto"/>
                                                    <w:bottom w:val="none" w:sz="0" w:space="0" w:color="auto"/>
                                                    <w:right w:val="none" w:sz="0" w:space="0" w:color="auto"/>
                                                  </w:divBdr>
                                                  <w:divsChild>
                                                    <w:div w:id="10602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188402">
      <w:bodyDiv w:val="1"/>
      <w:marLeft w:val="0"/>
      <w:marRight w:val="0"/>
      <w:marTop w:val="0"/>
      <w:marBottom w:val="0"/>
      <w:divBdr>
        <w:top w:val="none" w:sz="0" w:space="0" w:color="auto"/>
        <w:left w:val="none" w:sz="0" w:space="0" w:color="auto"/>
        <w:bottom w:val="none" w:sz="0" w:space="0" w:color="auto"/>
        <w:right w:val="none" w:sz="0" w:space="0" w:color="auto"/>
      </w:divBdr>
      <w:divsChild>
        <w:div w:id="65343247">
          <w:marLeft w:val="0"/>
          <w:marRight w:val="0"/>
          <w:marTop w:val="0"/>
          <w:marBottom w:val="0"/>
          <w:divBdr>
            <w:top w:val="none" w:sz="0" w:space="0" w:color="auto"/>
            <w:left w:val="none" w:sz="0" w:space="0" w:color="auto"/>
            <w:bottom w:val="none" w:sz="0" w:space="0" w:color="auto"/>
            <w:right w:val="none" w:sz="0" w:space="0" w:color="auto"/>
          </w:divBdr>
          <w:divsChild>
            <w:div w:id="110321691">
              <w:marLeft w:val="0"/>
              <w:marRight w:val="0"/>
              <w:marTop w:val="0"/>
              <w:marBottom w:val="0"/>
              <w:divBdr>
                <w:top w:val="none" w:sz="0" w:space="0" w:color="auto"/>
                <w:left w:val="none" w:sz="0" w:space="0" w:color="auto"/>
                <w:bottom w:val="none" w:sz="0" w:space="0" w:color="auto"/>
                <w:right w:val="none" w:sz="0" w:space="0" w:color="auto"/>
              </w:divBdr>
              <w:divsChild>
                <w:div w:id="1722367437">
                  <w:marLeft w:val="0"/>
                  <w:marRight w:val="0"/>
                  <w:marTop w:val="0"/>
                  <w:marBottom w:val="0"/>
                  <w:divBdr>
                    <w:top w:val="none" w:sz="0" w:space="0" w:color="auto"/>
                    <w:left w:val="none" w:sz="0" w:space="0" w:color="auto"/>
                    <w:bottom w:val="none" w:sz="0" w:space="0" w:color="auto"/>
                    <w:right w:val="none" w:sz="0" w:space="0" w:color="auto"/>
                  </w:divBdr>
                  <w:divsChild>
                    <w:div w:id="624509572">
                      <w:marLeft w:val="0"/>
                      <w:marRight w:val="0"/>
                      <w:marTop w:val="0"/>
                      <w:marBottom w:val="0"/>
                      <w:divBdr>
                        <w:top w:val="none" w:sz="0" w:space="0" w:color="auto"/>
                        <w:left w:val="none" w:sz="0" w:space="0" w:color="auto"/>
                        <w:bottom w:val="none" w:sz="0" w:space="0" w:color="auto"/>
                        <w:right w:val="none" w:sz="0" w:space="0" w:color="auto"/>
                      </w:divBdr>
                      <w:divsChild>
                        <w:div w:id="2054572535">
                          <w:marLeft w:val="0"/>
                          <w:marRight w:val="0"/>
                          <w:marTop w:val="0"/>
                          <w:marBottom w:val="0"/>
                          <w:divBdr>
                            <w:top w:val="none" w:sz="0" w:space="0" w:color="auto"/>
                            <w:left w:val="none" w:sz="0" w:space="0" w:color="auto"/>
                            <w:bottom w:val="none" w:sz="0" w:space="0" w:color="auto"/>
                            <w:right w:val="none" w:sz="0" w:space="0" w:color="auto"/>
                          </w:divBdr>
                          <w:divsChild>
                            <w:div w:id="1611741251">
                              <w:marLeft w:val="0"/>
                              <w:marRight w:val="0"/>
                              <w:marTop w:val="0"/>
                              <w:marBottom w:val="0"/>
                              <w:divBdr>
                                <w:top w:val="none" w:sz="0" w:space="0" w:color="auto"/>
                                <w:left w:val="none" w:sz="0" w:space="0" w:color="auto"/>
                                <w:bottom w:val="none" w:sz="0" w:space="0" w:color="auto"/>
                                <w:right w:val="none" w:sz="0" w:space="0" w:color="auto"/>
                              </w:divBdr>
                              <w:divsChild>
                                <w:div w:id="1530605564">
                                  <w:marLeft w:val="0"/>
                                  <w:marRight w:val="0"/>
                                  <w:marTop w:val="0"/>
                                  <w:marBottom w:val="0"/>
                                  <w:divBdr>
                                    <w:top w:val="none" w:sz="0" w:space="0" w:color="auto"/>
                                    <w:left w:val="none" w:sz="0" w:space="0" w:color="auto"/>
                                    <w:bottom w:val="none" w:sz="0" w:space="0" w:color="auto"/>
                                    <w:right w:val="none" w:sz="0" w:space="0" w:color="auto"/>
                                  </w:divBdr>
                                  <w:divsChild>
                                    <w:div w:id="1378359307">
                                      <w:marLeft w:val="0"/>
                                      <w:marRight w:val="0"/>
                                      <w:marTop w:val="0"/>
                                      <w:marBottom w:val="0"/>
                                      <w:divBdr>
                                        <w:top w:val="none" w:sz="0" w:space="0" w:color="auto"/>
                                        <w:left w:val="none" w:sz="0" w:space="0" w:color="auto"/>
                                        <w:bottom w:val="none" w:sz="0" w:space="0" w:color="auto"/>
                                        <w:right w:val="none" w:sz="0" w:space="0" w:color="auto"/>
                                      </w:divBdr>
                                      <w:divsChild>
                                        <w:div w:id="1971932137">
                                          <w:marLeft w:val="0"/>
                                          <w:marRight w:val="0"/>
                                          <w:marTop w:val="0"/>
                                          <w:marBottom w:val="0"/>
                                          <w:divBdr>
                                            <w:top w:val="none" w:sz="0" w:space="0" w:color="auto"/>
                                            <w:left w:val="none" w:sz="0" w:space="0" w:color="auto"/>
                                            <w:bottom w:val="none" w:sz="0" w:space="0" w:color="auto"/>
                                            <w:right w:val="none" w:sz="0" w:space="0" w:color="auto"/>
                                          </w:divBdr>
                                          <w:divsChild>
                                            <w:div w:id="989670726">
                                              <w:marLeft w:val="0"/>
                                              <w:marRight w:val="0"/>
                                              <w:marTop w:val="0"/>
                                              <w:marBottom w:val="0"/>
                                              <w:divBdr>
                                                <w:top w:val="none" w:sz="0" w:space="0" w:color="auto"/>
                                                <w:left w:val="none" w:sz="0" w:space="0" w:color="auto"/>
                                                <w:bottom w:val="none" w:sz="0" w:space="0" w:color="auto"/>
                                                <w:right w:val="none" w:sz="0" w:space="0" w:color="auto"/>
                                              </w:divBdr>
                                              <w:divsChild>
                                                <w:div w:id="540676445">
                                                  <w:marLeft w:val="0"/>
                                                  <w:marRight w:val="0"/>
                                                  <w:marTop w:val="0"/>
                                                  <w:marBottom w:val="0"/>
                                                  <w:divBdr>
                                                    <w:top w:val="none" w:sz="0" w:space="0" w:color="auto"/>
                                                    <w:left w:val="none" w:sz="0" w:space="0" w:color="auto"/>
                                                    <w:bottom w:val="none" w:sz="0" w:space="0" w:color="auto"/>
                                                    <w:right w:val="none" w:sz="0" w:space="0" w:color="auto"/>
                                                  </w:divBdr>
                                                  <w:divsChild>
                                                    <w:div w:id="9031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377325">
      <w:bodyDiv w:val="1"/>
      <w:marLeft w:val="0"/>
      <w:marRight w:val="0"/>
      <w:marTop w:val="0"/>
      <w:marBottom w:val="0"/>
      <w:divBdr>
        <w:top w:val="none" w:sz="0" w:space="0" w:color="auto"/>
        <w:left w:val="none" w:sz="0" w:space="0" w:color="auto"/>
        <w:bottom w:val="none" w:sz="0" w:space="0" w:color="auto"/>
        <w:right w:val="none" w:sz="0" w:space="0" w:color="auto"/>
      </w:divBdr>
    </w:div>
    <w:div w:id="2143304203">
      <w:bodyDiv w:val="1"/>
      <w:marLeft w:val="0"/>
      <w:marRight w:val="0"/>
      <w:marTop w:val="0"/>
      <w:marBottom w:val="0"/>
      <w:divBdr>
        <w:top w:val="none" w:sz="0" w:space="0" w:color="auto"/>
        <w:left w:val="none" w:sz="0" w:space="0" w:color="auto"/>
        <w:bottom w:val="none" w:sz="0" w:space="0" w:color="auto"/>
        <w:right w:val="none" w:sz="0" w:space="0" w:color="auto"/>
      </w:divBdr>
      <w:divsChild>
        <w:div w:id="1553037274">
          <w:marLeft w:val="0"/>
          <w:marRight w:val="0"/>
          <w:marTop w:val="0"/>
          <w:marBottom w:val="0"/>
          <w:divBdr>
            <w:top w:val="none" w:sz="0" w:space="0" w:color="auto"/>
            <w:left w:val="none" w:sz="0" w:space="0" w:color="auto"/>
            <w:bottom w:val="none" w:sz="0" w:space="0" w:color="auto"/>
            <w:right w:val="none" w:sz="0" w:space="0" w:color="auto"/>
          </w:divBdr>
          <w:divsChild>
            <w:div w:id="85268571">
              <w:marLeft w:val="0"/>
              <w:marRight w:val="0"/>
              <w:marTop w:val="0"/>
              <w:marBottom w:val="0"/>
              <w:divBdr>
                <w:top w:val="none" w:sz="0" w:space="0" w:color="auto"/>
                <w:left w:val="none" w:sz="0" w:space="0" w:color="auto"/>
                <w:bottom w:val="none" w:sz="0" w:space="0" w:color="auto"/>
                <w:right w:val="none" w:sz="0" w:space="0" w:color="auto"/>
              </w:divBdr>
              <w:divsChild>
                <w:div w:id="294605857">
                  <w:marLeft w:val="0"/>
                  <w:marRight w:val="0"/>
                  <w:marTop w:val="0"/>
                  <w:marBottom w:val="0"/>
                  <w:divBdr>
                    <w:top w:val="none" w:sz="0" w:space="0" w:color="auto"/>
                    <w:left w:val="none" w:sz="0" w:space="0" w:color="auto"/>
                    <w:bottom w:val="none" w:sz="0" w:space="0" w:color="auto"/>
                    <w:right w:val="none" w:sz="0" w:space="0" w:color="auto"/>
                  </w:divBdr>
                  <w:divsChild>
                    <w:div w:id="1304694075">
                      <w:marLeft w:val="0"/>
                      <w:marRight w:val="0"/>
                      <w:marTop w:val="0"/>
                      <w:marBottom w:val="0"/>
                      <w:divBdr>
                        <w:top w:val="none" w:sz="0" w:space="0" w:color="auto"/>
                        <w:left w:val="none" w:sz="0" w:space="0" w:color="auto"/>
                        <w:bottom w:val="none" w:sz="0" w:space="0" w:color="auto"/>
                        <w:right w:val="none" w:sz="0" w:space="0" w:color="auto"/>
                      </w:divBdr>
                      <w:divsChild>
                        <w:div w:id="1903711323">
                          <w:marLeft w:val="0"/>
                          <w:marRight w:val="0"/>
                          <w:marTop w:val="0"/>
                          <w:marBottom w:val="0"/>
                          <w:divBdr>
                            <w:top w:val="none" w:sz="0" w:space="0" w:color="auto"/>
                            <w:left w:val="none" w:sz="0" w:space="0" w:color="auto"/>
                            <w:bottom w:val="none" w:sz="0" w:space="0" w:color="auto"/>
                            <w:right w:val="none" w:sz="0" w:space="0" w:color="auto"/>
                          </w:divBdr>
                          <w:divsChild>
                            <w:div w:id="352732942">
                              <w:marLeft w:val="0"/>
                              <w:marRight w:val="0"/>
                              <w:marTop w:val="0"/>
                              <w:marBottom w:val="0"/>
                              <w:divBdr>
                                <w:top w:val="none" w:sz="0" w:space="0" w:color="auto"/>
                                <w:left w:val="none" w:sz="0" w:space="0" w:color="auto"/>
                                <w:bottom w:val="none" w:sz="0" w:space="0" w:color="auto"/>
                                <w:right w:val="none" w:sz="0" w:space="0" w:color="auto"/>
                              </w:divBdr>
                              <w:divsChild>
                                <w:div w:id="1206332319">
                                  <w:marLeft w:val="0"/>
                                  <w:marRight w:val="0"/>
                                  <w:marTop w:val="0"/>
                                  <w:marBottom w:val="0"/>
                                  <w:divBdr>
                                    <w:top w:val="none" w:sz="0" w:space="0" w:color="auto"/>
                                    <w:left w:val="none" w:sz="0" w:space="0" w:color="auto"/>
                                    <w:bottom w:val="none" w:sz="0" w:space="0" w:color="auto"/>
                                    <w:right w:val="none" w:sz="0" w:space="0" w:color="auto"/>
                                  </w:divBdr>
                                  <w:divsChild>
                                    <w:div w:id="419984587">
                                      <w:marLeft w:val="0"/>
                                      <w:marRight w:val="0"/>
                                      <w:marTop w:val="0"/>
                                      <w:marBottom w:val="0"/>
                                      <w:divBdr>
                                        <w:top w:val="none" w:sz="0" w:space="0" w:color="auto"/>
                                        <w:left w:val="none" w:sz="0" w:space="0" w:color="auto"/>
                                        <w:bottom w:val="none" w:sz="0" w:space="0" w:color="auto"/>
                                        <w:right w:val="none" w:sz="0" w:space="0" w:color="auto"/>
                                      </w:divBdr>
                                      <w:divsChild>
                                        <w:div w:id="6950">
                                          <w:marLeft w:val="0"/>
                                          <w:marRight w:val="0"/>
                                          <w:marTop w:val="0"/>
                                          <w:marBottom w:val="0"/>
                                          <w:divBdr>
                                            <w:top w:val="none" w:sz="0" w:space="0" w:color="auto"/>
                                            <w:left w:val="none" w:sz="0" w:space="0" w:color="auto"/>
                                            <w:bottom w:val="none" w:sz="0" w:space="0" w:color="auto"/>
                                            <w:right w:val="none" w:sz="0" w:space="0" w:color="auto"/>
                                          </w:divBdr>
                                          <w:divsChild>
                                            <w:div w:id="1316569489">
                                              <w:marLeft w:val="0"/>
                                              <w:marRight w:val="0"/>
                                              <w:marTop w:val="0"/>
                                              <w:marBottom w:val="0"/>
                                              <w:divBdr>
                                                <w:top w:val="none" w:sz="0" w:space="0" w:color="auto"/>
                                                <w:left w:val="none" w:sz="0" w:space="0" w:color="auto"/>
                                                <w:bottom w:val="none" w:sz="0" w:space="0" w:color="auto"/>
                                                <w:right w:val="none" w:sz="0" w:space="0" w:color="auto"/>
                                              </w:divBdr>
                                              <w:divsChild>
                                                <w:div w:id="1885679111">
                                                  <w:marLeft w:val="0"/>
                                                  <w:marRight w:val="0"/>
                                                  <w:marTop w:val="0"/>
                                                  <w:marBottom w:val="0"/>
                                                  <w:divBdr>
                                                    <w:top w:val="none" w:sz="0" w:space="0" w:color="auto"/>
                                                    <w:left w:val="none" w:sz="0" w:space="0" w:color="auto"/>
                                                    <w:bottom w:val="none" w:sz="0" w:space="0" w:color="auto"/>
                                                    <w:right w:val="none" w:sz="0" w:space="0" w:color="auto"/>
                                                  </w:divBdr>
                                                  <w:divsChild>
                                                    <w:div w:id="143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forms/index.html" TargetMode="External"/><Relationship Id="rId13" Type="http://schemas.openxmlformats.org/officeDocument/2006/relationships/hyperlink" Target="https://twc.texas.gov/standards-manual/vr-sfp-chapter-16" TargetMode="External"/><Relationship Id="rId18" Type="http://schemas.openxmlformats.org/officeDocument/2006/relationships/hyperlink" Target="https://twc.texas.gov/forms/index.html" TargetMode="External"/><Relationship Id="rId26" Type="http://schemas.openxmlformats.org/officeDocument/2006/relationships/hyperlink" Target="https://twc.texas.gov/forms/index.html" TargetMode="External"/><Relationship Id="rId3" Type="http://schemas.openxmlformats.org/officeDocument/2006/relationships/settings" Target="settings.xml"/><Relationship Id="rId21" Type="http://schemas.openxmlformats.org/officeDocument/2006/relationships/hyperlink" Target="https://twc.texas.gov/forms/index.html" TargetMode="External"/><Relationship Id="rId7" Type="http://schemas.openxmlformats.org/officeDocument/2006/relationships/hyperlink" Target="https://twc.texas.gov/forms/index.html" TargetMode="External"/><Relationship Id="rId12" Type="http://schemas.openxmlformats.org/officeDocument/2006/relationships/hyperlink" Target="https://twc.texas.gov/forms/index.html" TargetMode="External"/><Relationship Id="rId17" Type="http://schemas.openxmlformats.org/officeDocument/2006/relationships/hyperlink" Target="https://twc.texas.gov/forms/index.html" TargetMode="External"/><Relationship Id="rId25" Type="http://schemas.openxmlformats.org/officeDocument/2006/relationships/hyperlink" Target="https://twc.texas.gov/forms/index.html" TargetMode="External"/><Relationship Id="rId2" Type="http://schemas.openxmlformats.org/officeDocument/2006/relationships/styles" Target="styles.xml"/><Relationship Id="rId16" Type="http://schemas.openxmlformats.org/officeDocument/2006/relationships/hyperlink" Target="https://twc.texas.gov/forms/index.html" TargetMode="External"/><Relationship Id="rId20" Type="http://schemas.openxmlformats.org/officeDocument/2006/relationships/hyperlink" Target="https://twc.texas.gov/forms/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c.texas.gov/forms/index.html" TargetMode="External"/><Relationship Id="rId24" Type="http://schemas.openxmlformats.org/officeDocument/2006/relationships/hyperlink" Target="https://twc.texas.gov/forms/index.html" TargetMode="External"/><Relationship Id="rId5" Type="http://schemas.openxmlformats.org/officeDocument/2006/relationships/footnotes" Target="footnotes.xml"/><Relationship Id="rId15" Type="http://schemas.openxmlformats.org/officeDocument/2006/relationships/hyperlink" Target="https://twc.texas.gov/forms/index.html" TargetMode="External"/><Relationship Id="rId23" Type="http://schemas.openxmlformats.org/officeDocument/2006/relationships/hyperlink" Target="https://twc.texas.gov/forms/index.html" TargetMode="External"/><Relationship Id="rId28" Type="http://schemas.openxmlformats.org/officeDocument/2006/relationships/hyperlink" Target="https://twc.texas.gov/forms/index.html" TargetMode="External"/><Relationship Id="rId36" Type="http://schemas.microsoft.com/office/2018/08/relationships/commentsExtensible" Target="commentsExtensible.xml"/><Relationship Id="rId10" Type="http://schemas.openxmlformats.org/officeDocument/2006/relationships/hyperlink" Target="https://twc.texas.gov/forms/index.html" TargetMode="External"/><Relationship Id="rId19" Type="http://schemas.openxmlformats.org/officeDocument/2006/relationships/hyperlink" Target="https://twc.texas.gov/forms/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c.texas.gov/forms/index.html" TargetMode="External"/><Relationship Id="rId14" Type="http://schemas.openxmlformats.org/officeDocument/2006/relationships/hyperlink" Target="https://twc.texas.gov/forms/index.html" TargetMode="External"/><Relationship Id="rId22" Type="http://schemas.openxmlformats.org/officeDocument/2006/relationships/hyperlink" Target="https://twc.texas.gov/forms/index.html" TargetMode="External"/><Relationship Id="rId27" Type="http://schemas.openxmlformats.org/officeDocument/2006/relationships/hyperlink" Target="https://twc.texas.gov/form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16355</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VR-SFP Chapter 16: Project SEARCH</vt:lpstr>
      <vt:lpstr>    16.3 Project SEARCH Asset Discovery</vt:lpstr>
      <vt:lpstr>        16.3.3 Outcomes Required for Payment</vt:lpstr>
      <vt:lpstr>    16.4 Project SEARCH Skills Training Services</vt:lpstr>
      <vt:lpstr>        16.4.1 Service Description</vt:lpstr>
      <vt:lpstr>        16.4.2 Process and Procedure</vt:lpstr>
      <vt:lpstr>        16.4.3 Outcomes Required for Payment</vt:lpstr>
      <vt:lpstr>        16.4.4 Fees</vt:lpstr>
      <vt:lpstr>    16.5 Project SEARCH Job Placement</vt:lpstr>
      <vt:lpstr>        16.5.1 Service Description</vt:lpstr>
      <vt:lpstr>        16.5.2 Process and Procedure</vt:lpstr>
      <vt:lpstr>        16.5.3 Outcomes Required for Payment</vt:lpstr>
      <vt:lpstr>        16.5.4 Project SEARCH Services Fees</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16: Project SEARCH Services revised September 1, 2020</dc:title>
  <dc:subject/>
  <dc:creator/>
  <cp:keywords/>
  <dc:description/>
  <cp:lastModifiedBy/>
  <cp:revision>1</cp:revision>
  <dcterms:created xsi:type="dcterms:W3CDTF">2020-08-21T15:37:00Z</dcterms:created>
  <dcterms:modified xsi:type="dcterms:W3CDTF">2020-08-31T21:04:00Z</dcterms:modified>
</cp:coreProperties>
</file>