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2A22" w14:textId="38804CD2" w:rsidR="00C04866" w:rsidRDefault="00C04866" w:rsidP="00864BC6">
      <w:pPr>
        <w:pStyle w:val="Heading1"/>
      </w:pPr>
      <w:bookmarkStart w:id="0" w:name="_Toc155102673"/>
      <w:r w:rsidRPr="00FA58D9">
        <w:t xml:space="preserve">Vocational Rehabilitation Standards for Providers </w:t>
      </w:r>
      <w:r w:rsidRPr="00FF0351">
        <w:t>Manual</w:t>
      </w:r>
      <w:r w:rsidRPr="00FA58D9">
        <w:t xml:space="preserve"> </w:t>
      </w:r>
      <w:r w:rsidR="00C44C2C">
        <w:t>Chapter</w:t>
      </w:r>
      <w:r w:rsidR="00CD439C">
        <w:t xml:space="preserve"> 15</w:t>
      </w:r>
      <w:r w:rsidR="00C44C2C">
        <w:t>:</w:t>
      </w:r>
      <w:r w:rsidR="00CD439C">
        <w:t xml:space="preserve"> Pre-Employment Transition Services</w:t>
      </w:r>
      <w:bookmarkEnd w:id="0"/>
    </w:p>
    <w:p w14:paraId="75A76517" w14:textId="0FF4A678" w:rsidR="009B7E45" w:rsidRPr="00FA58D9" w:rsidRDefault="00894E91" w:rsidP="009B7E45">
      <w:pPr>
        <w:pStyle w:val="NormalWeb"/>
        <w:spacing w:before="0" w:beforeAutospacing="0" w:after="240" w:afterAutospacing="0"/>
        <w:rPr>
          <w:rFonts w:ascii="Verdana" w:hAnsi="Verdana"/>
          <w:lang w:val="en"/>
        </w:rPr>
      </w:pPr>
      <w:r>
        <w:rPr>
          <w:rFonts w:ascii="Verdana" w:hAnsi="Verdana"/>
          <w:lang w:val="en"/>
        </w:rPr>
        <w:t>Revised 08/01/2024</w:t>
      </w:r>
    </w:p>
    <w:p w14:paraId="54AB06AE" w14:textId="5472C1E3" w:rsidR="00C04866" w:rsidRPr="00FA58D9" w:rsidRDefault="00894E91" w:rsidP="00C04866">
      <w:pPr>
        <w:pStyle w:val="NormalWeb"/>
        <w:spacing w:before="0" w:beforeAutospacing="0" w:after="240" w:afterAutospacing="0"/>
        <w:rPr>
          <w:rFonts w:ascii="Verdana" w:hAnsi="Verdana"/>
          <w:lang w:val="en"/>
        </w:rPr>
      </w:pPr>
      <w:r>
        <w:rPr>
          <w:rFonts w:ascii="Verdana" w:hAnsi="Verdana"/>
          <w:lang w:val="en"/>
        </w:rPr>
        <w:t>…</w:t>
      </w:r>
    </w:p>
    <w:p w14:paraId="77E869F3" w14:textId="77777777" w:rsidR="00C04866" w:rsidRPr="00FA58D9" w:rsidRDefault="00C04866" w:rsidP="007F263D">
      <w:pPr>
        <w:pStyle w:val="Heading2"/>
        <w:spacing w:before="0"/>
        <w:rPr>
          <w:rFonts w:eastAsia="Times New Roman"/>
          <w:lang w:val="en"/>
        </w:rPr>
      </w:pPr>
      <w:bookmarkStart w:id="1" w:name="_Toc155102676"/>
      <w:r w:rsidRPr="00FA58D9">
        <w:rPr>
          <w:rFonts w:eastAsia="Times New Roman"/>
          <w:lang w:val="en"/>
        </w:rPr>
        <w:t>15.3 Pre-ETS Service Description</w:t>
      </w:r>
      <w:bookmarkEnd w:id="1"/>
    </w:p>
    <w:p w14:paraId="2A35951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When applying for a </w:t>
      </w:r>
      <w:proofErr w:type="gramStart"/>
      <w:r w:rsidRPr="00FA58D9">
        <w:rPr>
          <w:rFonts w:ascii="Verdana" w:hAnsi="Verdana"/>
          <w:lang w:val="en"/>
        </w:rPr>
        <w:t>Pre-ETS</w:t>
      </w:r>
      <w:proofErr w:type="gramEnd"/>
      <w:r w:rsidRPr="00FA58D9">
        <w:rPr>
          <w:rFonts w:ascii="Verdana" w:hAnsi="Verdana"/>
          <w:lang w:val="en"/>
        </w:rPr>
        <w:t xml:space="preserve"> contract, the provider indicates which of the five Pre-ETS categories the provider intends to provide. An executed contract for </w:t>
      </w:r>
      <w:proofErr w:type="gramStart"/>
      <w:r w:rsidRPr="00FA58D9">
        <w:rPr>
          <w:rFonts w:ascii="Verdana" w:hAnsi="Verdana"/>
          <w:lang w:val="en"/>
        </w:rPr>
        <w:t>Pre-ETS</w:t>
      </w:r>
      <w:proofErr w:type="gramEnd"/>
      <w:r w:rsidRPr="00FA58D9">
        <w:rPr>
          <w:rFonts w:ascii="Verdana" w:hAnsi="Verdana"/>
          <w:lang w:val="en"/>
        </w:rPr>
        <w:t xml:space="preserve"> indicates which of the five Pre-ETS categories the Texas Workforce Commission (TWC) has approved for the provider.</w:t>
      </w:r>
    </w:p>
    <w:p w14:paraId="64A5C9CE"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More than one </w:t>
      </w:r>
      <w:proofErr w:type="gramStart"/>
      <w:r w:rsidRPr="00FA58D9">
        <w:rPr>
          <w:rFonts w:ascii="Verdana" w:hAnsi="Verdana"/>
          <w:lang w:val="en"/>
        </w:rPr>
        <w:t>Pre-ETS</w:t>
      </w:r>
      <w:proofErr w:type="gramEnd"/>
      <w:r w:rsidRPr="00FA58D9">
        <w:rPr>
          <w:rFonts w:ascii="Verdana" w:hAnsi="Verdana"/>
          <w:lang w:val="en"/>
        </w:rPr>
        <w:t xml:space="preserve"> category may be listed on the same contract, but individual categories must adhere to the limits in this chapter. Exceptions to these limits must be approved by the director of TWC's Vocational Rehabilitation (VR) division.</w:t>
      </w:r>
    </w:p>
    <w:p w14:paraId="473BC8F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five Pre-ETS categories are:</w:t>
      </w:r>
    </w:p>
    <w:p w14:paraId="5B9A73FD" w14:textId="77777777" w:rsidR="00C04866" w:rsidRPr="00FA58D9" w:rsidRDefault="00C04866" w:rsidP="003D5EBA">
      <w:pPr>
        <w:numPr>
          <w:ilvl w:val="0"/>
          <w:numId w:val="377"/>
        </w:numPr>
        <w:spacing w:after="240"/>
        <w:rPr>
          <w:rFonts w:eastAsia="Times New Roman"/>
          <w:lang w:val="en"/>
        </w:rPr>
      </w:pPr>
      <w:r w:rsidRPr="00FA58D9">
        <w:rPr>
          <w:rFonts w:eastAsia="Times New Roman"/>
          <w:lang w:val="en"/>
        </w:rPr>
        <w:t>Job exploration counseling—may be provided in a classroom or community setting and include information on in-demand industry sectors and occupations, as well as nontraditional employment, labor market composition, administration of vocational interest inventories, and identification of career pathways of interest to the students. Job exploration counseling provided on an individual basis might be provided in a classroom or in the community and may include discussions on the results of the student's vocational interest inventory and the in-demand occupations, career pathways, and local labor market data that apply to the student's interests.</w:t>
      </w:r>
    </w:p>
    <w:p w14:paraId="4F60A832" w14:textId="77777777" w:rsidR="00C04866" w:rsidRPr="00FA58D9" w:rsidRDefault="00C04866" w:rsidP="003D5EBA">
      <w:pPr>
        <w:numPr>
          <w:ilvl w:val="0"/>
          <w:numId w:val="377"/>
        </w:numPr>
        <w:spacing w:after="240"/>
        <w:rPr>
          <w:rFonts w:eastAsia="Times New Roman"/>
          <w:lang w:val="en"/>
        </w:rPr>
      </w:pPr>
      <w:r w:rsidRPr="00FA58D9">
        <w:rPr>
          <w:rFonts w:eastAsia="Times New Roman"/>
          <w:lang w:val="en"/>
        </w:rPr>
        <w:t>Work-based learning—may be offered in a group setting and may include a school-based program of job training and informational interviews to research potential employers, work site tours to learn about necessary job skills, job shadowing, or mentoring in the community. For information about services that allow a student to be placed in a paid or unpaid short-term experience, refer to Chapter 14: Work Experience.   </w:t>
      </w:r>
    </w:p>
    <w:p w14:paraId="4A216699" w14:textId="77777777" w:rsidR="00C04866" w:rsidRPr="00FA58D9" w:rsidRDefault="00C04866" w:rsidP="003D5EBA">
      <w:pPr>
        <w:numPr>
          <w:ilvl w:val="0"/>
          <w:numId w:val="377"/>
        </w:numPr>
        <w:spacing w:after="240"/>
        <w:rPr>
          <w:rFonts w:eastAsia="Times New Roman"/>
          <w:lang w:val="en"/>
        </w:rPr>
      </w:pPr>
      <w:r w:rsidRPr="00FA58D9">
        <w:rPr>
          <w:rFonts w:eastAsia="Times New Roman"/>
          <w:lang w:val="en"/>
        </w:rPr>
        <w:t xml:space="preserve">Counseling on post-secondary opportunities—may include information on course offerings, career options, the types of academic and occupational training needed to succeed in the workplace, and postsecondary opportunities associated with career fields or pathways. Counseling may include advising students and parents or representatives on academic curricula, college application and admissions processes, completing the </w:t>
      </w:r>
      <w:r w:rsidRPr="00FA58D9">
        <w:rPr>
          <w:rFonts w:eastAsia="Times New Roman"/>
          <w:lang w:val="en"/>
        </w:rPr>
        <w:lastRenderedPageBreak/>
        <w:t>Free Application for Federal Student Aid (FAFSA), and providing information on or access to resources that may support a student's success in education and training, including support services for students with disabilities.</w:t>
      </w:r>
    </w:p>
    <w:p w14:paraId="7E69CCA7" w14:textId="77777777" w:rsidR="00C04866" w:rsidRPr="00FA58D9" w:rsidRDefault="00C04866" w:rsidP="003D5EBA">
      <w:pPr>
        <w:numPr>
          <w:ilvl w:val="0"/>
          <w:numId w:val="377"/>
        </w:numPr>
        <w:spacing w:after="240"/>
        <w:rPr>
          <w:rFonts w:eastAsia="Times New Roman"/>
          <w:lang w:val="en"/>
        </w:rPr>
      </w:pPr>
      <w:r w:rsidRPr="00FA58D9">
        <w:rPr>
          <w:rFonts w:eastAsia="Times New Roman"/>
          <w:lang w:val="en"/>
        </w:rPr>
        <w:t>Workplace readiness training—may include programming to develop social and independent living skills, such as communication and interpersonal skills, financial literacy, orientation and mobility skills, job-seeking skills, understanding employer expectations for punctuality and performance, as well as other "soft" skills necessary for employment.</w:t>
      </w:r>
    </w:p>
    <w:p w14:paraId="3BDD110A" w14:textId="77777777" w:rsidR="00C04866" w:rsidRPr="00FA58D9" w:rsidRDefault="00C04866" w:rsidP="003D5EBA">
      <w:pPr>
        <w:numPr>
          <w:ilvl w:val="0"/>
          <w:numId w:val="377"/>
        </w:numPr>
        <w:spacing w:after="240"/>
        <w:rPr>
          <w:rFonts w:eastAsia="Times New Roman"/>
          <w:lang w:val="en"/>
        </w:rPr>
      </w:pPr>
      <w:r w:rsidRPr="00FA58D9">
        <w:rPr>
          <w:rFonts w:eastAsia="Times New Roman"/>
          <w:lang w:val="en"/>
        </w:rPr>
        <w:t>Self-advocacy—may include generalized classroom lessons in which students learn about their rights, their responsibilities, and how to request accommodations, services, and other forms of support needed during the transition from secondary to postsecondary education and employment.</w:t>
      </w:r>
    </w:p>
    <w:p w14:paraId="2AE3758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Pre-ETS services are limited to the following:</w:t>
      </w:r>
    </w:p>
    <w:p w14:paraId="7320FEDB" w14:textId="77777777" w:rsidR="00C04866" w:rsidRPr="00FA58D9" w:rsidRDefault="00C04866" w:rsidP="003D5EBA">
      <w:pPr>
        <w:numPr>
          <w:ilvl w:val="0"/>
          <w:numId w:val="378"/>
        </w:numPr>
        <w:spacing w:after="240"/>
        <w:rPr>
          <w:rFonts w:eastAsia="Times New Roman"/>
          <w:lang w:val="en"/>
        </w:rPr>
      </w:pPr>
      <w:r w:rsidRPr="00FA58D9">
        <w:rPr>
          <w:rFonts w:eastAsia="Times New Roman"/>
          <w:lang w:val="en"/>
        </w:rPr>
        <w:t>No more than 30 hours each for job exploration counseling, work-based learning, counseling on postsecondary opportunities, workplace readiness training, and self-advocacy, per state fiscal year.</w:t>
      </w:r>
    </w:p>
    <w:p w14:paraId="53DDFB96" w14:textId="77777777" w:rsidR="00C04866" w:rsidRDefault="00C04866" w:rsidP="00C04866">
      <w:pPr>
        <w:pStyle w:val="NormalWeb"/>
        <w:spacing w:before="0" w:beforeAutospacing="0" w:after="240" w:afterAutospacing="0"/>
        <w:rPr>
          <w:ins w:id="2" w:author="Author"/>
          <w:rFonts w:ascii="Verdana" w:hAnsi="Verdana"/>
          <w:lang w:val="en"/>
        </w:rPr>
      </w:pPr>
      <w:r w:rsidRPr="00FA58D9">
        <w:rPr>
          <w:rFonts w:ascii="Verdana" w:hAnsi="Verdana"/>
          <w:lang w:val="en"/>
        </w:rPr>
        <w:t>When authorized by the VR counselor, the provider may provide up to the maximum number of hours per category per state fiscal year to provide the service.</w:t>
      </w:r>
    </w:p>
    <w:p w14:paraId="09E1FEBD" w14:textId="7C0F170E" w:rsidR="00864BC6" w:rsidRPr="00FA58D9" w:rsidRDefault="00864BC6" w:rsidP="00C04866">
      <w:pPr>
        <w:pStyle w:val="NormalWeb"/>
        <w:spacing w:before="0" w:beforeAutospacing="0" w:after="240" w:afterAutospacing="0"/>
        <w:rPr>
          <w:rFonts w:ascii="Verdana" w:hAnsi="Verdana"/>
          <w:lang w:val="en"/>
        </w:rPr>
      </w:pPr>
      <w:ins w:id="3" w:author="Author">
        <w:r>
          <w:rPr>
            <w:rFonts w:ascii="Verdana" w:hAnsi="Verdana"/>
            <w:lang w:val="en"/>
          </w:rPr>
          <w:t xml:space="preserve">When a provider has more than one approved </w:t>
        </w:r>
        <w:proofErr w:type="gramStart"/>
        <w:r>
          <w:rPr>
            <w:rFonts w:ascii="Verdana" w:hAnsi="Verdana"/>
            <w:lang w:val="en"/>
          </w:rPr>
          <w:t>Pre-ETS</w:t>
        </w:r>
        <w:proofErr w:type="gramEnd"/>
        <w:r>
          <w:rPr>
            <w:rFonts w:ascii="Verdana" w:hAnsi="Verdana"/>
            <w:lang w:val="en"/>
          </w:rPr>
          <w:t xml:space="preserve"> curriculum, each is considered a distinct activity.  The hourly limits can be applied to each separately (up to 30 hours per Pre-ETS area per student per fiscal year).  When providing more than one curriculum to a student through the same provider, the VRC must consider the benefit to the student.  While repetition and exposure to different approaches to </w:t>
        </w:r>
        <w:proofErr w:type="gramStart"/>
        <w:r>
          <w:rPr>
            <w:rFonts w:ascii="Verdana" w:hAnsi="Verdana"/>
            <w:lang w:val="en"/>
          </w:rPr>
          <w:t>Pre-ETS</w:t>
        </w:r>
        <w:proofErr w:type="gramEnd"/>
        <w:r>
          <w:rPr>
            <w:rFonts w:ascii="Verdana" w:hAnsi="Verdana"/>
            <w:lang w:val="en"/>
          </w:rPr>
          <w:t xml:space="preserve"> are not unusual needs for students, there may be additional benefit to receiving training from a different provider in some cases.</w:t>
        </w:r>
      </w:ins>
    </w:p>
    <w:p w14:paraId="06099638"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ratio of students to trainers must not be greater than six students to one trainer.</w:t>
      </w:r>
    </w:p>
    <w:p w14:paraId="38D484F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When completing the VR1824, Referral for Contracted Pre-ETS Services, the VR counselor indicates whether they are requesting services that are provided remotely, in a setting where the trainer and student are in the same location, or a combination of both.</w:t>
      </w:r>
    </w:p>
    <w:p w14:paraId="4BFDA80F"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It is the responsibility of the </w:t>
      </w:r>
      <w:proofErr w:type="gramStart"/>
      <w:r w:rsidRPr="00FA58D9">
        <w:rPr>
          <w:rFonts w:ascii="Verdana" w:hAnsi="Verdana"/>
          <w:lang w:val="en"/>
        </w:rPr>
        <w:t>Pre-ETS</w:t>
      </w:r>
      <w:proofErr w:type="gramEnd"/>
      <w:r w:rsidRPr="00FA58D9">
        <w:rPr>
          <w:rFonts w:ascii="Verdana" w:hAnsi="Verdana"/>
          <w:lang w:val="en"/>
        </w:rPr>
        <w:t xml:space="preserve"> trainer to ensure the approved environment(s) are used in the delivery of the services. For more information refer to VR-SFP 3.4.8 Remote Service Delivery.</w:t>
      </w:r>
    </w:p>
    <w:p w14:paraId="5D25275B"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Items such as uniforms, transportation, and required tools and equipment may be authorized by the VR counselor to support a student's participation in </w:t>
      </w:r>
      <w:proofErr w:type="gramStart"/>
      <w:r w:rsidRPr="00FA58D9">
        <w:rPr>
          <w:rFonts w:ascii="Verdana" w:hAnsi="Verdana"/>
          <w:lang w:val="en"/>
        </w:rPr>
        <w:t>Pre-ETS</w:t>
      </w:r>
      <w:proofErr w:type="gramEnd"/>
      <w:r w:rsidRPr="00FA58D9">
        <w:rPr>
          <w:rFonts w:ascii="Verdana" w:hAnsi="Verdana"/>
          <w:lang w:val="en"/>
        </w:rPr>
        <w:t xml:space="preserve"> </w:t>
      </w:r>
      <w:r w:rsidRPr="00FA58D9">
        <w:rPr>
          <w:rFonts w:ascii="Verdana" w:hAnsi="Verdana"/>
          <w:lang w:val="en"/>
        </w:rPr>
        <w:lastRenderedPageBreak/>
        <w:t xml:space="preserve">training if such items are necessary and are supported by the documented employment goal. Items are considered on an item-by-item basis and may be provided only for students who have been determined to be eligible for VR services, not those who are receiving </w:t>
      </w:r>
      <w:proofErr w:type="gramStart"/>
      <w:r w:rsidRPr="00FA58D9">
        <w:rPr>
          <w:rFonts w:ascii="Verdana" w:hAnsi="Verdana"/>
          <w:lang w:val="en"/>
        </w:rPr>
        <w:t>Pre-ETS</w:t>
      </w:r>
      <w:proofErr w:type="gramEnd"/>
      <w:r w:rsidRPr="00FA58D9">
        <w:rPr>
          <w:rFonts w:ascii="Verdana" w:hAnsi="Verdana"/>
          <w:lang w:val="en"/>
        </w:rPr>
        <w:t xml:space="preserve"> as potentially eligible.</w:t>
      </w:r>
    </w:p>
    <w:p w14:paraId="7563BB14"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Items purchased as an incentive for individuals to attend </w:t>
      </w:r>
      <w:proofErr w:type="gramStart"/>
      <w:r w:rsidRPr="00FA58D9">
        <w:rPr>
          <w:rFonts w:ascii="Verdana" w:hAnsi="Verdana"/>
          <w:lang w:val="en"/>
        </w:rPr>
        <w:t>Pre-ETS</w:t>
      </w:r>
      <w:proofErr w:type="gramEnd"/>
      <w:r w:rsidRPr="00FA58D9">
        <w:rPr>
          <w:rFonts w:ascii="Verdana" w:hAnsi="Verdana"/>
          <w:lang w:val="en"/>
        </w:rPr>
        <w:t xml:space="preserve"> programs or trainings, such as tablets, gift cards, or other prizes, including food, may not be purchased with TWC funds. If the provider intends to provide incentives, they must be able to show that the items were purchased with funds from other sources.</w:t>
      </w:r>
    </w:p>
    <w:p w14:paraId="0E0CD31F"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No supported employment assessments or benchmarks are included in </w:t>
      </w:r>
      <w:proofErr w:type="gramStart"/>
      <w:r w:rsidRPr="00FA58D9">
        <w:rPr>
          <w:rFonts w:ascii="Verdana" w:hAnsi="Verdana"/>
          <w:lang w:val="en"/>
        </w:rPr>
        <w:t>Pre-ETS</w:t>
      </w:r>
      <w:proofErr w:type="gramEnd"/>
      <w:r w:rsidRPr="00FA58D9">
        <w:rPr>
          <w:rFonts w:ascii="Verdana" w:hAnsi="Verdana"/>
          <w:lang w:val="en"/>
        </w:rPr>
        <w:t>.</w:t>
      </w:r>
    </w:p>
    <w:p w14:paraId="1D0C129F" w14:textId="749B712A"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To change a Pre-ETS </w:t>
      </w:r>
      <w:r w:rsidR="00444CBE">
        <w:rPr>
          <w:rFonts w:ascii="Verdana" w:hAnsi="Verdana"/>
          <w:lang w:val="en"/>
        </w:rPr>
        <w:t>S</w:t>
      </w:r>
      <w:r w:rsidRPr="00FA58D9">
        <w:rPr>
          <w:rFonts w:ascii="Verdana" w:hAnsi="Verdana"/>
          <w:lang w:val="en"/>
        </w:rPr>
        <w:t xml:space="preserve">ervice </w:t>
      </w:r>
      <w:r w:rsidR="00231566">
        <w:rPr>
          <w:rFonts w:ascii="Verdana" w:hAnsi="Verdana"/>
          <w:lang w:val="en"/>
        </w:rPr>
        <w:t>D</w:t>
      </w:r>
      <w:r w:rsidRPr="00FA58D9">
        <w:rPr>
          <w:rFonts w:ascii="Verdana" w:hAnsi="Verdana"/>
          <w:lang w:val="en"/>
        </w:rPr>
        <w:t xml:space="preserve">escription, </w:t>
      </w:r>
      <w:r w:rsidR="00444CBE">
        <w:rPr>
          <w:rFonts w:ascii="Verdana" w:hAnsi="Verdana"/>
          <w:lang w:val="en"/>
        </w:rPr>
        <w:t>P</w:t>
      </w:r>
      <w:r w:rsidRPr="00FA58D9">
        <w:rPr>
          <w:rFonts w:ascii="Verdana" w:hAnsi="Verdana"/>
          <w:lang w:val="en"/>
        </w:rPr>
        <w:t>rocess</w:t>
      </w:r>
      <w:r w:rsidR="00444CBE">
        <w:rPr>
          <w:rFonts w:ascii="Verdana" w:hAnsi="Verdana"/>
          <w:lang w:val="en"/>
        </w:rPr>
        <w:t xml:space="preserve"> and P</w:t>
      </w:r>
      <w:r w:rsidRPr="00FA58D9">
        <w:rPr>
          <w:rFonts w:ascii="Verdana" w:hAnsi="Verdana"/>
          <w:lang w:val="en"/>
        </w:rPr>
        <w:t xml:space="preserve">rocedure, or </w:t>
      </w:r>
      <w:r w:rsidR="00444CBE">
        <w:rPr>
          <w:rFonts w:ascii="Verdana" w:hAnsi="Verdana"/>
          <w:lang w:val="en"/>
        </w:rPr>
        <w:t>O</w:t>
      </w:r>
      <w:r w:rsidRPr="00FA58D9">
        <w:rPr>
          <w:rFonts w:ascii="Verdana" w:hAnsi="Verdana"/>
          <w:lang w:val="en"/>
        </w:rPr>
        <w:t>utcome</w:t>
      </w:r>
      <w:r w:rsidR="00444CBE">
        <w:rPr>
          <w:rFonts w:ascii="Verdana" w:hAnsi="Verdana"/>
          <w:lang w:val="en"/>
        </w:rPr>
        <w:t>s</w:t>
      </w:r>
      <w:r w:rsidRPr="00FA58D9">
        <w:rPr>
          <w:rFonts w:ascii="Verdana" w:hAnsi="Verdana"/>
          <w:lang w:val="en"/>
        </w:rPr>
        <w:t xml:space="preserve"> </w:t>
      </w:r>
      <w:r w:rsidR="00444CBE">
        <w:rPr>
          <w:rFonts w:ascii="Verdana" w:hAnsi="Verdana"/>
          <w:lang w:val="en"/>
        </w:rPr>
        <w:t>R</w:t>
      </w:r>
      <w:r w:rsidRPr="00FA58D9">
        <w:rPr>
          <w:rFonts w:ascii="Verdana" w:hAnsi="Verdana"/>
          <w:lang w:val="en"/>
        </w:rPr>
        <w:t xml:space="preserve">equired for </w:t>
      </w:r>
      <w:r w:rsidR="00444CBE">
        <w:rPr>
          <w:rFonts w:ascii="Verdana" w:hAnsi="Verdana"/>
          <w:lang w:val="en"/>
        </w:rPr>
        <w:t>P</w:t>
      </w:r>
      <w:r w:rsidRPr="00FA58D9">
        <w:rPr>
          <w:rFonts w:ascii="Verdana" w:hAnsi="Verdana"/>
          <w:lang w:val="en"/>
        </w:rPr>
        <w:t>ayment, the VR division director must approve the VR3472, Contracted Service Modification Request, before the change is implemented. For more information, refer to VR-SFP 3.4.11 Contracted Services Modification Request.</w:t>
      </w:r>
    </w:p>
    <w:p w14:paraId="73A5E2BE" w14:textId="3718FC10" w:rsidR="008B2F28" w:rsidRDefault="00894E91" w:rsidP="00BB3450">
      <w:pPr>
        <w:ind w:left="0"/>
        <w:rPr>
          <w:rFonts w:eastAsiaTheme="minorEastAsia" w:cs="Times New Roman"/>
          <w:color w:val="auto"/>
          <w:szCs w:val="24"/>
          <w:lang w:val="en"/>
        </w:rPr>
      </w:pPr>
      <w:r>
        <w:rPr>
          <w:rFonts w:eastAsiaTheme="minorEastAsia" w:cs="Times New Roman"/>
          <w:color w:val="auto"/>
          <w:szCs w:val="24"/>
          <w:lang w:val="en"/>
        </w:rPr>
        <w:t>…</w:t>
      </w:r>
    </w:p>
    <w:sectPr w:rsidR="008B2F28" w:rsidSect="0011003F">
      <w:pgSz w:w="12240" w:h="15840"/>
      <w:pgMar w:top="72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4835" w14:textId="77777777" w:rsidR="00241453" w:rsidRDefault="00241453" w:rsidP="00937756">
      <w:r>
        <w:separator/>
      </w:r>
    </w:p>
  </w:endnote>
  <w:endnote w:type="continuationSeparator" w:id="0">
    <w:p w14:paraId="2013AD24" w14:textId="77777777" w:rsidR="00241453" w:rsidRDefault="00241453" w:rsidP="00937756">
      <w:r>
        <w:continuationSeparator/>
      </w:r>
    </w:p>
  </w:endnote>
  <w:endnote w:type="continuationNotice" w:id="1">
    <w:p w14:paraId="6CFCFD63" w14:textId="77777777" w:rsidR="00241453" w:rsidRDefault="00241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A8553" w14:textId="77777777" w:rsidR="00241453" w:rsidRDefault="00241453" w:rsidP="00937756">
      <w:r>
        <w:separator/>
      </w:r>
    </w:p>
  </w:footnote>
  <w:footnote w:type="continuationSeparator" w:id="0">
    <w:p w14:paraId="166028F5" w14:textId="77777777" w:rsidR="00241453" w:rsidRDefault="00241453" w:rsidP="00937756">
      <w:r>
        <w:continuationSeparator/>
      </w:r>
    </w:p>
  </w:footnote>
  <w:footnote w:type="continuationNotice" w:id="1">
    <w:p w14:paraId="380453CC" w14:textId="77777777" w:rsidR="00241453" w:rsidRDefault="002414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3F"/>
    <w:multiLevelType w:val="multilevel"/>
    <w:tmpl w:val="549E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52D1F"/>
    <w:multiLevelType w:val="multilevel"/>
    <w:tmpl w:val="5202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AF6374"/>
    <w:multiLevelType w:val="multilevel"/>
    <w:tmpl w:val="42E0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E46796"/>
    <w:multiLevelType w:val="multilevel"/>
    <w:tmpl w:val="75EE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1001DB"/>
    <w:multiLevelType w:val="multilevel"/>
    <w:tmpl w:val="96F0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2226DD"/>
    <w:multiLevelType w:val="multilevel"/>
    <w:tmpl w:val="4676A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28771C"/>
    <w:multiLevelType w:val="multilevel"/>
    <w:tmpl w:val="7AA6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2D5284"/>
    <w:multiLevelType w:val="multilevel"/>
    <w:tmpl w:val="AC0AA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4B4FB2"/>
    <w:multiLevelType w:val="multilevel"/>
    <w:tmpl w:val="35E8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1507CF7"/>
    <w:multiLevelType w:val="multilevel"/>
    <w:tmpl w:val="AF689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1670C26"/>
    <w:multiLevelType w:val="multilevel"/>
    <w:tmpl w:val="8EA86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9D02B5"/>
    <w:multiLevelType w:val="multilevel"/>
    <w:tmpl w:val="1B38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9F5618"/>
    <w:multiLevelType w:val="multilevel"/>
    <w:tmpl w:val="55F06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1A72365"/>
    <w:multiLevelType w:val="multilevel"/>
    <w:tmpl w:val="3032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1D61444"/>
    <w:multiLevelType w:val="multilevel"/>
    <w:tmpl w:val="765E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2010B5E"/>
    <w:multiLevelType w:val="multilevel"/>
    <w:tmpl w:val="89BA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2AD577E"/>
    <w:multiLevelType w:val="multilevel"/>
    <w:tmpl w:val="86DC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2CE35C8"/>
    <w:multiLevelType w:val="multilevel"/>
    <w:tmpl w:val="E82E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2E96648"/>
    <w:multiLevelType w:val="multilevel"/>
    <w:tmpl w:val="4FA6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2EC3A4D"/>
    <w:multiLevelType w:val="multilevel"/>
    <w:tmpl w:val="B8E6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2F52A13"/>
    <w:multiLevelType w:val="multilevel"/>
    <w:tmpl w:val="A14C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358752C"/>
    <w:multiLevelType w:val="multilevel"/>
    <w:tmpl w:val="D476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363232F"/>
    <w:multiLevelType w:val="multilevel"/>
    <w:tmpl w:val="E32A4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38E0B0B"/>
    <w:multiLevelType w:val="multilevel"/>
    <w:tmpl w:val="A3548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3B32918"/>
    <w:multiLevelType w:val="multilevel"/>
    <w:tmpl w:val="77D0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3F62CA4"/>
    <w:multiLevelType w:val="multilevel"/>
    <w:tmpl w:val="8D4A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3F87BEC"/>
    <w:multiLevelType w:val="multilevel"/>
    <w:tmpl w:val="C536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40F6E65"/>
    <w:multiLevelType w:val="multilevel"/>
    <w:tmpl w:val="F4B4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41720D6"/>
    <w:multiLevelType w:val="multilevel"/>
    <w:tmpl w:val="F500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4E7499D"/>
    <w:multiLevelType w:val="multilevel"/>
    <w:tmpl w:val="8952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5000A5E"/>
    <w:multiLevelType w:val="multilevel"/>
    <w:tmpl w:val="DCB8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52E5360"/>
    <w:multiLevelType w:val="multilevel"/>
    <w:tmpl w:val="B962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5391D60"/>
    <w:multiLevelType w:val="multilevel"/>
    <w:tmpl w:val="69B0E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53F6E0F"/>
    <w:multiLevelType w:val="multilevel"/>
    <w:tmpl w:val="1D5E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571790D"/>
    <w:multiLevelType w:val="multilevel"/>
    <w:tmpl w:val="5924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5996172"/>
    <w:multiLevelType w:val="multilevel"/>
    <w:tmpl w:val="413C2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5A06EB0"/>
    <w:multiLevelType w:val="multilevel"/>
    <w:tmpl w:val="2E502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5AD655C"/>
    <w:multiLevelType w:val="multilevel"/>
    <w:tmpl w:val="B2BA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5C3415D"/>
    <w:multiLevelType w:val="multilevel"/>
    <w:tmpl w:val="AF4A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5F537C9"/>
    <w:multiLevelType w:val="multilevel"/>
    <w:tmpl w:val="8F62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67C69F0"/>
    <w:multiLevelType w:val="multilevel"/>
    <w:tmpl w:val="B82CF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68A7D19"/>
    <w:multiLevelType w:val="multilevel"/>
    <w:tmpl w:val="D22E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69F29B1"/>
    <w:multiLevelType w:val="multilevel"/>
    <w:tmpl w:val="3A56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6C57155"/>
    <w:multiLevelType w:val="multilevel"/>
    <w:tmpl w:val="2A90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6EC3227"/>
    <w:multiLevelType w:val="multilevel"/>
    <w:tmpl w:val="981C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6EC4184"/>
    <w:multiLevelType w:val="multilevel"/>
    <w:tmpl w:val="4BDCB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6F628D8"/>
    <w:multiLevelType w:val="multilevel"/>
    <w:tmpl w:val="51906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74764B7"/>
    <w:multiLevelType w:val="multilevel"/>
    <w:tmpl w:val="1194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74D3550"/>
    <w:multiLevelType w:val="multilevel"/>
    <w:tmpl w:val="DBBC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77553A8"/>
    <w:multiLevelType w:val="multilevel"/>
    <w:tmpl w:val="5120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7811D2D"/>
    <w:multiLevelType w:val="multilevel"/>
    <w:tmpl w:val="F836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7A56A96"/>
    <w:multiLevelType w:val="multilevel"/>
    <w:tmpl w:val="95E0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7AD3222"/>
    <w:multiLevelType w:val="multilevel"/>
    <w:tmpl w:val="E674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7AE3D15"/>
    <w:multiLevelType w:val="multilevel"/>
    <w:tmpl w:val="2F4E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7DE10BC"/>
    <w:multiLevelType w:val="multilevel"/>
    <w:tmpl w:val="4776E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83A4A08"/>
    <w:multiLevelType w:val="multilevel"/>
    <w:tmpl w:val="B46AF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84C087D"/>
    <w:multiLevelType w:val="multilevel"/>
    <w:tmpl w:val="B488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8832BD8"/>
    <w:multiLevelType w:val="multilevel"/>
    <w:tmpl w:val="728E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88F043F"/>
    <w:multiLevelType w:val="multilevel"/>
    <w:tmpl w:val="0792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8A55434"/>
    <w:multiLevelType w:val="multilevel"/>
    <w:tmpl w:val="279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8C92A9D"/>
    <w:multiLevelType w:val="multilevel"/>
    <w:tmpl w:val="F6FA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8E14E6F"/>
    <w:multiLevelType w:val="multilevel"/>
    <w:tmpl w:val="6D40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8FD1444"/>
    <w:multiLevelType w:val="multilevel"/>
    <w:tmpl w:val="6142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9204FDD"/>
    <w:multiLevelType w:val="multilevel"/>
    <w:tmpl w:val="4D8E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92D29FE"/>
    <w:multiLevelType w:val="multilevel"/>
    <w:tmpl w:val="4830B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9397EAC"/>
    <w:multiLevelType w:val="multilevel"/>
    <w:tmpl w:val="B5A0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93F588E"/>
    <w:multiLevelType w:val="multilevel"/>
    <w:tmpl w:val="20DC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9554201"/>
    <w:multiLevelType w:val="multilevel"/>
    <w:tmpl w:val="DBE4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96644CB"/>
    <w:multiLevelType w:val="multilevel"/>
    <w:tmpl w:val="A0D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9814748"/>
    <w:multiLevelType w:val="multilevel"/>
    <w:tmpl w:val="BF547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0994156D"/>
    <w:multiLevelType w:val="multilevel"/>
    <w:tmpl w:val="497E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9B17C3C"/>
    <w:multiLevelType w:val="multilevel"/>
    <w:tmpl w:val="99E45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A2B541D"/>
    <w:multiLevelType w:val="multilevel"/>
    <w:tmpl w:val="410E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A686FFC"/>
    <w:multiLevelType w:val="multilevel"/>
    <w:tmpl w:val="C8B8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AAE6019"/>
    <w:multiLevelType w:val="multilevel"/>
    <w:tmpl w:val="C64A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AB5600E"/>
    <w:multiLevelType w:val="multilevel"/>
    <w:tmpl w:val="6D70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AF62B58"/>
    <w:multiLevelType w:val="multilevel"/>
    <w:tmpl w:val="0F769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AFF00D0"/>
    <w:multiLevelType w:val="multilevel"/>
    <w:tmpl w:val="9AD0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0B1A11CC"/>
    <w:multiLevelType w:val="multilevel"/>
    <w:tmpl w:val="C3CE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0B5D1E35"/>
    <w:multiLevelType w:val="multilevel"/>
    <w:tmpl w:val="0CB0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0B8512B1"/>
    <w:multiLevelType w:val="multilevel"/>
    <w:tmpl w:val="A506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BA3262D"/>
    <w:multiLevelType w:val="multilevel"/>
    <w:tmpl w:val="96EC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BBA0B8C"/>
    <w:multiLevelType w:val="multilevel"/>
    <w:tmpl w:val="505E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BBD0C95"/>
    <w:multiLevelType w:val="multilevel"/>
    <w:tmpl w:val="B86E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C2103C6"/>
    <w:multiLevelType w:val="multilevel"/>
    <w:tmpl w:val="E596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C2816E9"/>
    <w:multiLevelType w:val="multilevel"/>
    <w:tmpl w:val="49A4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0C7812B3"/>
    <w:multiLevelType w:val="multilevel"/>
    <w:tmpl w:val="29BC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0C8B6D9D"/>
    <w:multiLevelType w:val="multilevel"/>
    <w:tmpl w:val="C9E2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0CD73E26"/>
    <w:multiLevelType w:val="multilevel"/>
    <w:tmpl w:val="D07E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0CDF7C93"/>
    <w:multiLevelType w:val="multilevel"/>
    <w:tmpl w:val="CAC8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0D0100FA"/>
    <w:multiLevelType w:val="multilevel"/>
    <w:tmpl w:val="2B60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0D6222A6"/>
    <w:multiLevelType w:val="multilevel"/>
    <w:tmpl w:val="FCF0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0DC27D93"/>
    <w:multiLevelType w:val="multilevel"/>
    <w:tmpl w:val="8F3C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0DE83021"/>
    <w:multiLevelType w:val="multilevel"/>
    <w:tmpl w:val="344A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0E8D686A"/>
    <w:multiLevelType w:val="multilevel"/>
    <w:tmpl w:val="CBA0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0E9C3734"/>
    <w:multiLevelType w:val="multilevel"/>
    <w:tmpl w:val="2E721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0EA761EF"/>
    <w:multiLevelType w:val="multilevel"/>
    <w:tmpl w:val="AA48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0EAA4AD2"/>
    <w:multiLevelType w:val="multilevel"/>
    <w:tmpl w:val="4434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0EAA50F0"/>
    <w:multiLevelType w:val="multilevel"/>
    <w:tmpl w:val="BF86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0EF509CF"/>
    <w:multiLevelType w:val="multilevel"/>
    <w:tmpl w:val="1610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0F1248BA"/>
    <w:multiLevelType w:val="multilevel"/>
    <w:tmpl w:val="7C76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0F335073"/>
    <w:multiLevelType w:val="multilevel"/>
    <w:tmpl w:val="2BFE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0F6679DA"/>
    <w:multiLevelType w:val="multilevel"/>
    <w:tmpl w:val="F794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0F6D7DAC"/>
    <w:multiLevelType w:val="multilevel"/>
    <w:tmpl w:val="E804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0F777A6A"/>
    <w:multiLevelType w:val="multilevel"/>
    <w:tmpl w:val="0DFE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0F7B1074"/>
    <w:multiLevelType w:val="multilevel"/>
    <w:tmpl w:val="D0E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0F9200BB"/>
    <w:multiLevelType w:val="multilevel"/>
    <w:tmpl w:val="5270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0F97409C"/>
    <w:multiLevelType w:val="multilevel"/>
    <w:tmpl w:val="A5343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0FA01AE2"/>
    <w:multiLevelType w:val="multilevel"/>
    <w:tmpl w:val="253A8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0FD51070"/>
    <w:multiLevelType w:val="multilevel"/>
    <w:tmpl w:val="BB34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0FEA396E"/>
    <w:multiLevelType w:val="multilevel"/>
    <w:tmpl w:val="DFA0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0FEE601D"/>
    <w:multiLevelType w:val="multilevel"/>
    <w:tmpl w:val="251C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0FF01A15"/>
    <w:multiLevelType w:val="multilevel"/>
    <w:tmpl w:val="AA9C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060770B"/>
    <w:multiLevelType w:val="multilevel"/>
    <w:tmpl w:val="73B8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108B4707"/>
    <w:multiLevelType w:val="multilevel"/>
    <w:tmpl w:val="51B8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0E54EF1"/>
    <w:multiLevelType w:val="multilevel"/>
    <w:tmpl w:val="606E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1011817"/>
    <w:multiLevelType w:val="multilevel"/>
    <w:tmpl w:val="A334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10F2423"/>
    <w:multiLevelType w:val="multilevel"/>
    <w:tmpl w:val="21FC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113263F7"/>
    <w:multiLevelType w:val="multilevel"/>
    <w:tmpl w:val="73BE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113F5F2B"/>
    <w:multiLevelType w:val="multilevel"/>
    <w:tmpl w:val="8D2C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117E4B27"/>
    <w:multiLevelType w:val="multilevel"/>
    <w:tmpl w:val="D1A0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118C4CA8"/>
    <w:multiLevelType w:val="multilevel"/>
    <w:tmpl w:val="050E6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1C97BE0"/>
    <w:multiLevelType w:val="multilevel"/>
    <w:tmpl w:val="13F0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11CB3F80"/>
    <w:multiLevelType w:val="multilevel"/>
    <w:tmpl w:val="A140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11E82306"/>
    <w:multiLevelType w:val="multilevel"/>
    <w:tmpl w:val="8CBC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126B3C3D"/>
    <w:multiLevelType w:val="multilevel"/>
    <w:tmpl w:val="4880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129F140A"/>
    <w:multiLevelType w:val="multilevel"/>
    <w:tmpl w:val="D1AA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12A56F1F"/>
    <w:multiLevelType w:val="multilevel"/>
    <w:tmpl w:val="6AD0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2B31850"/>
    <w:multiLevelType w:val="multilevel"/>
    <w:tmpl w:val="AFD64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12CB1873"/>
    <w:multiLevelType w:val="multilevel"/>
    <w:tmpl w:val="3B3E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12D52055"/>
    <w:multiLevelType w:val="multilevel"/>
    <w:tmpl w:val="1B4E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13084229"/>
    <w:multiLevelType w:val="multilevel"/>
    <w:tmpl w:val="A32A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132A707C"/>
    <w:multiLevelType w:val="multilevel"/>
    <w:tmpl w:val="0E0A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13363AC4"/>
    <w:multiLevelType w:val="multilevel"/>
    <w:tmpl w:val="7578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1383386C"/>
    <w:multiLevelType w:val="multilevel"/>
    <w:tmpl w:val="76981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38C16A6"/>
    <w:multiLevelType w:val="multilevel"/>
    <w:tmpl w:val="3448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139B5FAA"/>
    <w:multiLevelType w:val="multilevel"/>
    <w:tmpl w:val="B202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13D87D8B"/>
    <w:multiLevelType w:val="multilevel"/>
    <w:tmpl w:val="376E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13F00A25"/>
    <w:multiLevelType w:val="multilevel"/>
    <w:tmpl w:val="A2A2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3F8341B"/>
    <w:multiLevelType w:val="multilevel"/>
    <w:tmpl w:val="6554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141D4858"/>
    <w:multiLevelType w:val="multilevel"/>
    <w:tmpl w:val="3366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145E1085"/>
    <w:multiLevelType w:val="multilevel"/>
    <w:tmpl w:val="F47A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14611155"/>
    <w:multiLevelType w:val="multilevel"/>
    <w:tmpl w:val="45622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1464702D"/>
    <w:multiLevelType w:val="multilevel"/>
    <w:tmpl w:val="73FE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149E1BA9"/>
    <w:multiLevelType w:val="multilevel"/>
    <w:tmpl w:val="A216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14A124E8"/>
    <w:multiLevelType w:val="multilevel"/>
    <w:tmpl w:val="0A4C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14BC223C"/>
    <w:multiLevelType w:val="multilevel"/>
    <w:tmpl w:val="4186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14C34215"/>
    <w:multiLevelType w:val="multilevel"/>
    <w:tmpl w:val="A28A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14FC3E2E"/>
    <w:multiLevelType w:val="multilevel"/>
    <w:tmpl w:val="50C4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15116750"/>
    <w:multiLevelType w:val="multilevel"/>
    <w:tmpl w:val="8154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151328A8"/>
    <w:multiLevelType w:val="multilevel"/>
    <w:tmpl w:val="D428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154522C6"/>
    <w:multiLevelType w:val="multilevel"/>
    <w:tmpl w:val="8D42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1555135C"/>
    <w:multiLevelType w:val="multilevel"/>
    <w:tmpl w:val="DB50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15673ABA"/>
    <w:multiLevelType w:val="multilevel"/>
    <w:tmpl w:val="7708E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15B44910"/>
    <w:multiLevelType w:val="multilevel"/>
    <w:tmpl w:val="601E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15D24722"/>
    <w:multiLevelType w:val="multilevel"/>
    <w:tmpl w:val="3498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15EA59B6"/>
    <w:multiLevelType w:val="multilevel"/>
    <w:tmpl w:val="DCD0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160F7CF3"/>
    <w:multiLevelType w:val="multilevel"/>
    <w:tmpl w:val="B2A4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162834C5"/>
    <w:multiLevelType w:val="multilevel"/>
    <w:tmpl w:val="3FF4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1654544D"/>
    <w:multiLevelType w:val="multilevel"/>
    <w:tmpl w:val="A54E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16597B02"/>
    <w:multiLevelType w:val="multilevel"/>
    <w:tmpl w:val="8938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16A268F8"/>
    <w:multiLevelType w:val="multilevel"/>
    <w:tmpl w:val="6386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16BF527A"/>
    <w:multiLevelType w:val="multilevel"/>
    <w:tmpl w:val="AA00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16C417ED"/>
    <w:multiLevelType w:val="multilevel"/>
    <w:tmpl w:val="14EC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16F573B8"/>
    <w:multiLevelType w:val="multilevel"/>
    <w:tmpl w:val="66E6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16F97220"/>
    <w:multiLevelType w:val="multilevel"/>
    <w:tmpl w:val="F2BC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16FB5996"/>
    <w:multiLevelType w:val="multilevel"/>
    <w:tmpl w:val="53742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170A1852"/>
    <w:multiLevelType w:val="multilevel"/>
    <w:tmpl w:val="4A24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173463B9"/>
    <w:multiLevelType w:val="multilevel"/>
    <w:tmpl w:val="E8F8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1740258C"/>
    <w:multiLevelType w:val="multilevel"/>
    <w:tmpl w:val="341C8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17431096"/>
    <w:multiLevelType w:val="multilevel"/>
    <w:tmpl w:val="16FA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17652EEC"/>
    <w:multiLevelType w:val="multilevel"/>
    <w:tmpl w:val="7D78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177111F9"/>
    <w:multiLevelType w:val="multilevel"/>
    <w:tmpl w:val="4DA8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17717DCE"/>
    <w:multiLevelType w:val="multilevel"/>
    <w:tmpl w:val="173E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17A247C0"/>
    <w:multiLevelType w:val="multilevel"/>
    <w:tmpl w:val="BE80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17B70130"/>
    <w:multiLevelType w:val="multilevel"/>
    <w:tmpl w:val="6ED2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17CB783F"/>
    <w:multiLevelType w:val="multilevel"/>
    <w:tmpl w:val="B8C4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17D20881"/>
    <w:multiLevelType w:val="multilevel"/>
    <w:tmpl w:val="F310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17EB48E6"/>
    <w:multiLevelType w:val="multilevel"/>
    <w:tmpl w:val="ACB6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18022956"/>
    <w:multiLevelType w:val="multilevel"/>
    <w:tmpl w:val="09DA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181343FA"/>
    <w:multiLevelType w:val="multilevel"/>
    <w:tmpl w:val="27B6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18262D0E"/>
    <w:multiLevelType w:val="multilevel"/>
    <w:tmpl w:val="5B96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18441099"/>
    <w:multiLevelType w:val="multilevel"/>
    <w:tmpl w:val="D5A2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18CF7D19"/>
    <w:multiLevelType w:val="multilevel"/>
    <w:tmpl w:val="D352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18E37007"/>
    <w:multiLevelType w:val="multilevel"/>
    <w:tmpl w:val="18A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191034A7"/>
    <w:multiLevelType w:val="multilevel"/>
    <w:tmpl w:val="2BEC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19237B61"/>
    <w:multiLevelType w:val="multilevel"/>
    <w:tmpl w:val="33CE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192A0745"/>
    <w:multiLevelType w:val="multilevel"/>
    <w:tmpl w:val="3392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19627D8D"/>
    <w:multiLevelType w:val="multilevel"/>
    <w:tmpl w:val="DF2C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19643850"/>
    <w:multiLevelType w:val="multilevel"/>
    <w:tmpl w:val="1E54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1969782F"/>
    <w:multiLevelType w:val="multilevel"/>
    <w:tmpl w:val="F6E8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198B1274"/>
    <w:multiLevelType w:val="multilevel"/>
    <w:tmpl w:val="2368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199B7564"/>
    <w:multiLevelType w:val="multilevel"/>
    <w:tmpl w:val="81CE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199F0CD5"/>
    <w:multiLevelType w:val="multilevel"/>
    <w:tmpl w:val="DE2A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19A16F53"/>
    <w:multiLevelType w:val="multilevel"/>
    <w:tmpl w:val="43D2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19AF0284"/>
    <w:multiLevelType w:val="multilevel"/>
    <w:tmpl w:val="5D8E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19C66CA4"/>
    <w:multiLevelType w:val="multilevel"/>
    <w:tmpl w:val="4734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19EF17E9"/>
    <w:multiLevelType w:val="multilevel"/>
    <w:tmpl w:val="0B82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1A573003"/>
    <w:multiLevelType w:val="multilevel"/>
    <w:tmpl w:val="4798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1A62597D"/>
    <w:multiLevelType w:val="multilevel"/>
    <w:tmpl w:val="C37E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1A6F42CE"/>
    <w:multiLevelType w:val="multilevel"/>
    <w:tmpl w:val="3872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1A9C787E"/>
    <w:multiLevelType w:val="multilevel"/>
    <w:tmpl w:val="7DDE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1AB5471B"/>
    <w:multiLevelType w:val="multilevel"/>
    <w:tmpl w:val="55B2E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1AEE5390"/>
    <w:multiLevelType w:val="multilevel"/>
    <w:tmpl w:val="EF3A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1B164800"/>
    <w:multiLevelType w:val="multilevel"/>
    <w:tmpl w:val="B93E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1B2641F5"/>
    <w:multiLevelType w:val="multilevel"/>
    <w:tmpl w:val="1B68E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1B6524A1"/>
    <w:multiLevelType w:val="multilevel"/>
    <w:tmpl w:val="BC68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1B6F20B1"/>
    <w:multiLevelType w:val="multilevel"/>
    <w:tmpl w:val="CDA4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1B7A5C5E"/>
    <w:multiLevelType w:val="multilevel"/>
    <w:tmpl w:val="9E9AF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1BC15F2F"/>
    <w:multiLevelType w:val="multilevel"/>
    <w:tmpl w:val="A426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1BC51260"/>
    <w:multiLevelType w:val="multilevel"/>
    <w:tmpl w:val="580A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1C0C1F0D"/>
    <w:multiLevelType w:val="multilevel"/>
    <w:tmpl w:val="BC5E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1C0E70D1"/>
    <w:multiLevelType w:val="multilevel"/>
    <w:tmpl w:val="A3D0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1C1038EB"/>
    <w:multiLevelType w:val="multilevel"/>
    <w:tmpl w:val="AEB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1C313D3E"/>
    <w:multiLevelType w:val="multilevel"/>
    <w:tmpl w:val="87E0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1C3A252E"/>
    <w:multiLevelType w:val="multilevel"/>
    <w:tmpl w:val="3FAC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1C57687C"/>
    <w:multiLevelType w:val="multilevel"/>
    <w:tmpl w:val="3084C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1C774A97"/>
    <w:multiLevelType w:val="multilevel"/>
    <w:tmpl w:val="9A78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1C936842"/>
    <w:multiLevelType w:val="multilevel"/>
    <w:tmpl w:val="FD8A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1CA3558A"/>
    <w:multiLevelType w:val="multilevel"/>
    <w:tmpl w:val="93E8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1CB3309C"/>
    <w:multiLevelType w:val="multilevel"/>
    <w:tmpl w:val="2CEE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1CD53CF0"/>
    <w:multiLevelType w:val="multilevel"/>
    <w:tmpl w:val="F17A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1CE25203"/>
    <w:multiLevelType w:val="multilevel"/>
    <w:tmpl w:val="236C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1CF22BDE"/>
    <w:multiLevelType w:val="multilevel"/>
    <w:tmpl w:val="5A0CF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1CF403B5"/>
    <w:multiLevelType w:val="multilevel"/>
    <w:tmpl w:val="E474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1D1C608F"/>
    <w:multiLevelType w:val="multilevel"/>
    <w:tmpl w:val="4ECA1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1D364D29"/>
    <w:multiLevelType w:val="multilevel"/>
    <w:tmpl w:val="D736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1DE219E9"/>
    <w:multiLevelType w:val="multilevel"/>
    <w:tmpl w:val="7ECE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1DF90426"/>
    <w:multiLevelType w:val="multilevel"/>
    <w:tmpl w:val="C858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1DFD3011"/>
    <w:multiLevelType w:val="multilevel"/>
    <w:tmpl w:val="514C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1E3C0FE2"/>
    <w:multiLevelType w:val="multilevel"/>
    <w:tmpl w:val="E9D2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1E513E12"/>
    <w:multiLevelType w:val="multilevel"/>
    <w:tmpl w:val="005C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1E8044D1"/>
    <w:multiLevelType w:val="multilevel"/>
    <w:tmpl w:val="8012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1E945D60"/>
    <w:multiLevelType w:val="multilevel"/>
    <w:tmpl w:val="ECC0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1ED16120"/>
    <w:multiLevelType w:val="multilevel"/>
    <w:tmpl w:val="930C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1ED50B98"/>
    <w:multiLevelType w:val="multilevel"/>
    <w:tmpl w:val="00EC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1F0B12E1"/>
    <w:multiLevelType w:val="multilevel"/>
    <w:tmpl w:val="ED2E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1F17739F"/>
    <w:multiLevelType w:val="multilevel"/>
    <w:tmpl w:val="D550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1F1E71E0"/>
    <w:multiLevelType w:val="multilevel"/>
    <w:tmpl w:val="CF6C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1F414919"/>
    <w:multiLevelType w:val="multilevel"/>
    <w:tmpl w:val="0C8CB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1F7F11E6"/>
    <w:multiLevelType w:val="multilevel"/>
    <w:tmpl w:val="D1C0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1F907FA6"/>
    <w:multiLevelType w:val="multilevel"/>
    <w:tmpl w:val="A560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1FE67481"/>
    <w:multiLevelType w:val="multilevel"/>
    <w:tmpl w:val="7B0C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1FE845F3"/>
    <w:multiLevelType w:val="multilevel"/>
    <w:tmpl w:val="7AB4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1FFA7DAE"/>
    <w:multiLevelType w:val="multilevel"/>
    <w:tmpl w:val="879E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208D797A"/>
    <w:multiLevelType w:val="multilevel"/>
    <w:tmpl w:val="0AFA9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209E7CB9"/>
    <w:multiLevelType w:val="multilevel"/>
    <w:tmpl w:val="37F4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20CC6C1B"/>
    <w:multiLevelType w:val="multilevel"/>
    <w:tmpl w:val="087E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20E82352"/>
    <w:multiLevelType w:val="multilevel"/>
    <w:tmpl w:val="5510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214519B7"/>
    <w:multiLevelType w:val="multilevel"/>
    <w:tmpl w:val="5DF4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216711C0"/>
    <w:multiLevelType w:val="multilevel"/>
    <w:tmpl w:val="6916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21672D5D"/>
    <w:multiLevelType w:val="multilevel"/>
    <w:tmpl w:val="F5D8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217F3E06"/>
    <w:multiLevelType w:val="multilevel"/>
    <w:tmpl w:val="3E34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218B0735"/>
    <w:multiLevelType w:val="multilevel"/>
    <w:tmpl w:val="6F16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21991EAE"/>
    <w:multiLevelType w:val="multilevel"/>
    <w:tmpl w:val="50EC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219B6CE3"/>
    <w:multiLevelType w:val="multilevel"/>
    <w:tmpl w:val="3260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21A32AF1"/>
    <w:multiLevelType w:val="multilevel"/>
    <w:tmpl w:val="33BA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21A5697C"/>
    <w:multiLevelType w:val="multilevel"/>
    <w:tmpl w:val="34BC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21B55FCB"/>
    <w:multiLevelType w:val="multilevel"/>
    <w:tmpl w:val="811C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220F6475"/>
    <w:multiLevelType w:val="multilevel"/>
    <w:tmpl w:val="76E8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224A1EC0"/>
    <w:multiLevelType w:val="multilevel"/>
    <w:tmpl w:val="B8C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22D32BBA"/>
    <w:multiLevelType w:val="multilevel"/>
    <w:tmpl w:val="52B09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22DC7C4C"/>
    <w:multiLevelType w:val="multilevel"/>
    <w:tmpl w:val="717C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22E96BD0"/>
    <w:multiLevelType w:val="multilevel"/>
    <w:tmpl w:val="CF18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230C4C31"/>
    <w:multiLevelType w:val="multilevel"/>
    <w:tmpl w:val="92987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23385317"/>
    <w:multiLevelType w:val="multilevel"/>
    <w:tmpl w:val="B650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236634C7"/>
    <w:multiLevelType w:val="multilevel"/>
    <w:tmpl w:val="E390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236D4A72"/>
    <w:multiLevelType w:val="multilevel"/>
    <w:tmpl w:val="6E32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237E62A5"/>
    <w:multiLevelType w:val="multilevel"/>
    <w:tmpl w:val="1938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23A82050"/>
    <w:multiLevelType w:val="multilevel"/>
    <w:tmpl w:val="C6541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23C90923"/>
    <w:multiLevelType w:val="multilevel"/>
    <w:tmpl w:val="5908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23D1365B"/>
    <w:multiLevelType w:val="multilevel"/>
    <w:tmpl w:val="FC3A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23ED0207"/>
    <w:multiLevelType w:val="multilevel"/>
    <w:tmpl w:val="07242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242019E5"/>
    <w:multiLevelType w:val="multilevel"/>
    <w:tmpl w:val="23B07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242C5455"/>
    <w:multiLevelType w:val="multilevel"/>
    <w:tmpl w:val="1684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24365760"/>
    <w:multiLevelType w:val="multilevel"/>
    <w:tmpl w:val="86D2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243F356F"/>
    <w:multiLevelType w:val="multilevel"/>
    <w:tmpl w:val="63A4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244A5794"/>
    <w:multiLevelType w:val="multilevel"/>
    <w:tmpl w:val="3592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244B15A9"/>
    <w:multiLevelType w:val="multilevel"/>
    <w:tmpl w:val="5532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24534821"/>
    <w:multiLevelType w:val="multilevel"/>
    <w:tmpl w:val="CA28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24A746BF"/>
    <w:multiLevelType w:val="multilevel"/>
    <w:tmpl w:val="B8A2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24BC6794"/>
    <w:multiLevelType w:val="multilevel"/>
    <w:tmpl w:val="E89E7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24D36B9B"/>
    <w:multiLevelType w:val="multilevel"/>
    <w:tmpl w:val="BD6A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24EB0FC4"/>
    <w:multiLevelType w:val="multilevel"/>
    <w:tmpl w:val="25DCC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2515590D"/>
    <w:multiLevelType w:val="multilevel"/>
    <w:tmpl w:val="1AE0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253A5578"/>
    <w:multiLevelType w:val="multilevel"/>
    <w:tmpl w:val="3460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255A1426"/>
    <w:multiLevelType w:val="multilevel"/>
    <w:tmpl w:val="5B06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257A0161"/>
    <w:multiLevelType w:val="multilevel"/>
    <w:tmpl w:val="377E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25B125C9"/>
    <w:multiLevelType w:val="multilevel"/>
    <w:tmpl w:val="7028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25C93A6A"/>
    <w:multiLevelType w:val="multilevel"/>
    <w:tmpl w:val="443E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25DF0842"/>
    <w:multiLevelType w:val="multilevel"/>
    <w:tmpl w:val="E39A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260127F0"/>
    <w:multiLevelType w:val="multilevel"/>
    <w:tmpl w:val="D222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26665C43"/>
    <w:multiLevelType w:val="multilevel"/>
    <w:tmpl w:val="6E7E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2671655E"/>
    <w:multiLevelType w:val="multilevel"/>
    <w:tmpl w:val="181C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267938BD"/>
    <w:multiLevelType w:val="multilevel"/>
    <w:tmpl w:val="BB02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268917DE"/>
    <w:multiLevelType w:val="multilevel"/>
    <w:tmpl w:val="C34C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26CC287E"/>
    <w:multiLevelType w:val="multilevel"/>
    <w:tmpl w:val="4AF6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275C370D"/>
    <w:multiLevelType w:val="multilevel"/>
    <w:tmpl w:val="7BFCF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275C380D"/>
    <w:multiLevelType w:val="multilevel"/>
    <w:tmpl w:val="F4B4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277272F2"/>
    <w:multiLevelType w:val="multilevel"/>
    <w:tmpl w:val="DB945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2773138B"/>
    <w:multiLevelType w:val="multilevel"/>
    <w:tmpl w:val="C506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27843C96"/>
    <w:multiLevelType w:val="multilevel"/>
    <w:tmpl w:val="FAB6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27AF309E"/>
    <w:multiLevelType w:val="multilevel"/>
    <w:tmpl w:val="B632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27C30E12"/>
    <w:multiLevelType w:val="multilevel"/>
    <w:tmpl w:val="EC14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27D02316"/>
    <w:multiLevelType w:val="multilevel"/>
    <w:tmpl w:val="9424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27E4102C"/>
    <w:multiLevelType w:val="multilevel"/>
    <w:tmpl w:val="2116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27EA08B4"/>
    <w:multiLevelType w:val="multilevel"/>
    <w:tmpl w:val="2590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27FF0DD9"/>
    <w:multiLevelType w:val="multilevel"/>
    <w:tmpl w:val="C7D02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284A68FE"/>
    <w:multiLevelType w:val="multilevel"/>
    <w:tmpl w:val="59E05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284C1A8B"/>
    <w:multiLevelType w:val="multilevel"/>
    <w:tmpl w:val="048C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284E64C3"/>
    <w:multiLevelType w:val="multilevel"/>
    <w:tmpl w:val="B79E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285219B1"/>
    <w:multiLevelType w:val="multilevel"/>
    <w:tmpl w:val="BFB4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286276DF"/>
    <w:multiLevelType w:val="multilevel"/>
    <w:tmpl w:val="31B8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28C54869"/>
    <w:multiLevelType w:val="multilevel"/>
    <w:tmpl w:val="75F4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28FA4098"/>
    <w:multiLevelType w:val="multilevel"/>
    <w:tmpl w:val="84F2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290018BA"/>
    <w:multiLevelType w:val="multilevel"/>
    <w:tmpl w:val="AD0E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29282B02"/>
    <w:multiLevelType w:val="multilevel"/>
    <w:tmpl w:val="385A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29304C4D"/>
    <w:multiLevelType w:val="multilevel"/>
    <w:tmpl w:val="B67E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2942161C"/>
    <w:multiLevelType w:val="multilevel"/>
    <w:tmpl w:val="C50C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29C47404"/>
    <w:multiLevelType w:val="multilevel"/>
    <w:tmpl w:val="22B2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29DB7089"/>
    <w:multiLevelType w:val="multilevel"/>
    <w:tmpl w:val="F5E8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2A037975"/>
    <w:multiLevelType w:val="multilevel"/>
    <w:tmpl w:val="7C3C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2A09435B"/>
    <w:multiLevelType w:val="multilevel"/>
    <w:tmpl w:val="88F6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2A095EE3"/>
    <w:multiLevelType w:val="multilevel"/>
    <w:tmpl w:val="E902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2A4439B4"/>
    <w:multiLevelType w:val="multilevel"/>
    <w:tmpl w:val="FA9A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2A512BC5"/>
    <w:multiLevelType w:val="multilevel"/>
    <w:tmpl w:val="D090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2A5F336D"/>
    <w:multiLevelType w:val="multilevel"/>
    <w:tmpl w:val="11CE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2A8579FE"/>
    <w:multiLevelType w:val="multilevel"/>
    <w:tmpl w:val="C5C8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2ADA30A3"/>
    <w:multiLevelType w:val="multilevel"/>
    <w:tmpl w:val="362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2AEA14F5"/>
    <w:multiLevelType w:val="multilevel"/>
    <w:tmpl w:val="79E6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2AEB3F3A"/>
    <w:multiLevelType w:val="multilevel"/>
    <w:tmpl w:val="9228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2AFD61C9"/>
    <w:multiLevelType w:val="multilevel"/>
    <w:tmpl w:val="586CB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2B191462"/>
    <w:multiLevelType w:val="multilevel"/>
    <w:tmpl w:val="5E986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2B343453"/>
    <w:multiLevelType w:val="multilevel"/>
    <w:tmpl w:val="234A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2B3956B0"/>
    <w:multiLevelType w:val="multilevel"/>
    <w:tmpl w:val="BB62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2B4A6B7D"/>
    <w:multiLevelType w:val="multilevel"/>
    <w:tmpl w:val="C9A0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2B936E44"/>
    <w:multiLevelType w:val="multilevel"/>
    <w:tmpl w:val="E7E4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2BAC26AC"/>
    <w:multiLevelType w:val="multilevel"/>
    <w:tmpl w:val="B1A6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2BBD1C59"/>
    <w:multiLevelType w:val="multilevel"/>
    <w:tmpl w:val="97B2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2BBD32B1"/>
    <w:multiLevelType w:val="multilevel"/>
    <w:tmpl w:val="D020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2BC30603"/>
    <w:multiLevelType w:val="multilevel"/>
    <w:tmpl w:val="B388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2BD13157"/>
    <w:multiLevelType w:val="multilevel"/>
    <w:tmpl w:val="32D0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2BED565F"/>
    <w:multiLevelType w:val="multilevel"/>
    <w:tmpl w:val="71AC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2C5878FD"/>
    <w:multiLevelType w:val="multilevel"/>
    <w:tmpl w:val="C440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2C9C2165"/>
    <w:multiLevelType w:val="multilevel"/>
    <w:tmpl w:val="A65E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2CB97CED"/>
    <w:multiLevelType w:val="multilevel"/>
    <w:tmpl w:val="E588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2CFB4ACC"/>
    <w:multiLevelType w:val="multilevel"/>
    <w:tmpl w:val="4DA2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2CFE48CE"/>
    <w:multiLevelType w:val="multilevel"/>
    <w:tmpl w:val="9EA6E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2D026D41"/>
    <w:multiLevelType w:val="multilevel"/>
    <w:tmpl w:val="5C30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2D635810"/>
    <w:multiLevelType w:val="multilevel"/>
    <w:tmpl w:val="6548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2D8463EF"/>
    <w:multiLevelType w:val="multilevel"/>
    <w:tmpl w:val="0F22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2D955F2B"/>
    <w:multiLevelType w:val="multilevel"/>
    <w:tmpl w:val="954C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2DAB276E"/>
    <w:multiLevelType w:val="multilevel"/>
    <w:tmpl w:val="D44C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2DB07CA2"/>
    <w:multiLevelType w:val="multilevel"/>
    <w:tmpl w:val="55D4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2DCD3B24"/>
    <w:multiLevelType w:val="multilevel"/>
    <w:tmpl w:val="4378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2DCE684F"/>
    <w:multiLevelType w:val="multilevel"/>
    <w:tmpl w:val="B6044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2E117C7E"/>
    <w:multiLevelType w:val="multilevel"/>
    <w:tmpl w:val="778A6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2E1C2045"/>
    <w:multiLevelType w:val="multilevel"/>
    <w:tmpl w:val="7C06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2E2F01D6"/>
    <w:multiLevelType w:val="multilevel"/>
    <w:tmpl w:val="1D26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2E6067BB"/>
    <w:multiLevelType w:val="multilevel"/>
    <w:tmpl w:val="9BCE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2E774044"/>
    <w:multiLevelType w:val="multilevel"/>
    <w:tmpl w:val="45B2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2EA523B9"/>
    <w:multiLevelType w:val="multilevel"/>
    <w:tmpl w:val="2D2A2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2EB5005D"/>
    <w:multiLevelType w:val="multilevel"/>
    <w:tmpl w:val="4150F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2EE36AF2"/>
    <w:multiLevelType w:val="multilevel"/>
    <w:tmpl w:val="09A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2EFD6B7B"/>
    <w:multiLevelType w:val="multilevel"/>
    <w:tmpl w:val="1C38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2F1C0BCF"/>
    <w:multiLevelType w:val="multilevel"/>
    <w:tmpl w:val="9036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2F283BF3"/>
    <w:multiLevelType w:val="multilevel"/>
    <w:tmpl w:val="4542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2F8A0A6A"/>
    <w:multiLevelType w:val="multilevel"/>
    <w:tmpl w:val="600C0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2FBD0F9B"/>
    <w:multiLevelType w:val="multilevel"/>
    <w:tmpl w:val="E3D0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2FCA1DEB"/>
    <w:multiLevelType w:val="multilevel"/>
    <w:tmpl w:val="E38E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2FCD05A0"/>
    <w:multiLevelType w:val="multilevel"/>
    <w:tmpl w:val="0E3A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2FD24696"/>
    <w:multiLevelType w:val="multilevel"/>
    <w:tmpl w:val="3C86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300E3593"/>
    <w:multiLevelType w:val="multilevel"/>
    <w:tmpl w:val="EE92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301F5CFE"/>
    <w:multiLevelType w:val="multilevel"/>
    <w:tmpl w:val="688E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3023730A"/>
    <w:multiLevelType w:val="multilevel"/>
    <w:tmpl w:val="3A20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308E0560"/>
    <w:multiLevelType w:val="multilevel"/>
    <w:tmpl w:val="CB50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30C077EC"/>
    <w:multiLevelType w:val="multilevel"/>
    <w:tmpl w:val="BA34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30C35C88"/>
    <w:multiLevelType w:val="multilevel"/>
    <w:tmpl w:val="3538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316404AA"/>
    <w:multiLevelType w:val="multilevel"/>
    <w:tmpl w:val="5CEE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31764B50"/>
    <w:multiLevelType w:val="multilevel"/>
    <w:tmpl w:val="FB50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318F7D33"/>
    <w:multiLevelType w:val="multilevel"/>
    <w:tmpl w:val="A558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31A71EF8"/>
    <w:multiLevelType w:val="multilevel"/>
    <w:tmpl w:val="8DB6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31A82B74"/>
    <w:multiLevelType w:val="multilevel"/>
    <w:tmpl w:val="8188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31C16691"/>
    <w:multiLevelType w:val="multilevel"/>
    <w:tmpl w:val="258E0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31C46188"/>
    <w:multiLevelType w:val="multilevel"/>
    <w:tmpl w:val="EE2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31F12B1A"/>
    <w:multiLevelType w:val="multilevel"/>
    <w:tmpl w:val="8ADA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31F7161C"/>
    <w:multiLevelType w:val="multilevel"/>
    <w:tmpl w:val="A8C4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325E0999"/>
    <w:multiLevelType w:val="multilevel"/>
    <w:tmpl w:val="B6DA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32687F5D"/>
    <w:multiLevelType w:val="multilevel"/>
    <w:tmpl w:val="C914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32971276"/>
    <w:multiLevelType w:val="multilevel"/>
    <w:tmpl w:val="CAC0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32BD4254"/>
    <w:multiLevelType w:val="multilevel"/>
    <w:tmpl w:val="A9AC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32C73619"/>
    <w:multiLevelType w:val="multilevel"/>
    <w:tmpl w:val="2F08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32EA74F6"/>
    <w:multiLevelType w:val="multilevel"/>
    <w:tmpl w:val="8B74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33015EFE"/>
    <w:multiLevelType w:val="multilevel"/>
    <w:tmpl w:val="136A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333A002C"/>
    <w:multiLevelType w:val="multilevel"/>
    <w:tmpl w:val="741E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33463566"/>
    <w:multiLevelType w:val="multilevel"/>
    <w:tmpl w:val="9810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334A4B3F"/>
    <w:multiLevelType w:val="multilevel"/>
    <w:tmpl w:val="D0FA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336866D5"/>
    <w:multiLevelType w:val="multilevel"/>
    <w:tmpl w:val="9742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338241AE"/>
    <w:multiLevelType w:val="multilevel"/>
    <w:tmpl w:val="BEE4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33BB5652"/>
    <w:multiLevelType w:val="multilevel"/>
    <w:tmpl w:val="95102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33DB12DD"/>
    <w:multiLevelType w:val="multilevel"/>
    <w:tmpl w:val="C43A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33F32685"/>
    <w:multiLevelType w:val="multilevel"/>
    <w:tmpl w:val="1192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340B4422"/>
    <w:multiLevelType w:val="multilevel"/>
    <w:tmpl w:val="327C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342C34B0"/>
    <w:multiLevelType w:val="multilevel"/>
    <w:tmpl w:val="118C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347B02BA"/>
    <w:multiLevelType w:val="multilevel"/>
    <w:tmpl w:val="B19A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34881182"/>
    <w:multiLevelType w:val="multilevel"/>
    <w:tmpl w:val="DD92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3488121E"/>
    <w:multiLevelType w:val="multilevel"/>
    <w:tmpl w:val="5D26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34BC3CC5"/>
    <w:multiLevelType w:val="multilevel"/>
    <w:tmpl w:val="421A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34C17F27"/>
    <w:multiLevelType w:val="multilevel"/>
    <w:tmpl w:val="9974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34E905A6"/>
    <w:multiLevelType w:val="multilevel"/>
    <w:tmpl w:val="D974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35135DB9"/>
    <w:multiLevelType w:val="multilevel"/>
    <w:tmpl w:val="8474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35302C26"/>
    <w:multiLevelType w:val="multilevel"/>
    <w:tmpl w:val="F436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357466AD"/>
    <w:multiLevelType w:val="multilevel"/>
    <w:tmpl w:val="AE8C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3598393C"/>
    <w:multiLevelType w:val="multilevel"/>
    <w:tmpl w:val="E02E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35BB7A6B"/>
    <w:multiLevelType w:val="multilevel"/>
    <w:tmpl w:val="49E6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35C202B5"/>
    <w:multiLevelType w:val="multilevel"/>
    <w:tmpl w:val="08CE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35CF7E96"/>
    <w:multiLevelType w:val="multilevel"/>
    <w:tmpl w:val="24C8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35D14D8A"/>
    <w:multiLevelType w:val="multilevel"/>
    <w:tmpl w:val="BB26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360649B3"/>
    <w:multiLevelType w:val="multilevel"/>
    <w:tmpl w:val="4FF6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363C4E94"/>
    <w:multiLevelType w:val="multilevel"/>
    <w:tmpl w:val="8D1C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364F2FEC"/>
    <w:multiLevelType w:val="multilevel"/>
    <w:tmpl w:val="42B0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36535ED7"/>
    <w:multiLevelType w:val="multilevel"/>
    <w:tmpl w:val="560C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36547434"/>
    <w:multiLevelType w:val="multilevel"/>
    <w:tmpl w:val="A5D2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36690AB3"/>
    <w:multiLevelType w:val="multilevel"/>
    <w:tmpl w:val="6C74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3689678D"/>
    <w:multiLevelType w:val="multilevel"/>
    <w:tmpl w:val="A978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36C27E24"/>
    <w:multiLevelType w:val="multilevel"/>
    <w:tmpl w:val="FCBC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373822AE"/>
    <w:multiLevelType w:val="multilevel"/>
    <w:tmpl w:val="5608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37AF688C"/>
    <w:multiLevelType w:val="multilevel"/>
    <w:tmpl w:val="2856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37C70D9D"/>
    <w:multiLevelType w:val="multilevel"/>
    <w:tmpl w:val="E146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37D52474"/>
    <w:multiLevelType w:val="multilevel"/>
    <w:tmpl w:val="5F3C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37D82068"/>
    <w:multiLevelType w:val="multilevel"/>
    <w:tmpl w:val="FB8A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37E2064E"/>
    <w:multiLevelType w:val="multilevel"/>
    <w:tmpl w:val="08AA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37EE76D9"/>
    <w:multiLevelType w:val="multilevel"/>
    <w:tmpl w:val="89A8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38223AB4"/>
    <w:multiLevelType w:val="multilevel"/>
    <w:tmpl w:val="B7B4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383D3B52"/>
    <w:multiLevelType w:val="multilevel"/>
    <w:tmpl w:val="D82E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3846243B"/>
    <w:multiLevelType w:val="multilevel"/>
    <w:tmpl w:val="2B2C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38502569"/>
    <w:multiLevelType w:val="multilevel"/>
    <w:tmpl w:val="B5AC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38554D8B"/>
    <w:multiLevelType w:val="multilevel"/>
    <w:tmpl w:val="02D8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38960E0C"/>
    <w:multiLevelType w:val="multilevel"/>
    <w:tmpl w:val="099E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389F79DE"/>
    <w:multiLevelType w:val="multilevel"/>
    <w:tmpl w:val="2C10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38CA5475"/>
    <w:multiLevelType w:val="multilevel"/>
    <w:tmpl w:val="B5FE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38DB62C9"/>
    <w:multiLevelType w:val="multilevel"/>
    <w:tmpl w:val="2824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38FA1FFF"/>
    <w:multiLevelType w:val="hybridMultilevel"/>
    <w:tmpl w:val="6D76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393C5FC0"/>
    <w:multiLevelType w:val="multilevel"/>
    <w:tmpl w:val="3C22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399261C4"/>
    <w:multiLevelType w:val="multilevel"/>
    <w:tmpl w:val="DC1A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399C5903"/>
    <w:multiLevelType w:val="multilevel"/>
    <w:tmpl w:val="12A0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39A1063C"/>
    <w:multiLevelType w:val="multilevel"/>
    <w:tmpl w:val="93E4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39C90659"/>
    <w:multiLevelType w:val="multilevel"/>
    <w:tmpl w:val="54E8B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39D97832"/>
    <w:multiLevelType w:val="multilevel"/>
    <w:tmpl w:val="C378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39DC5C85"/>
    <w:multiLevelType w:val="multilevel"/>
    <w:tmpl w:val="29B8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39EE1518"/>
    <w:multiLevelType w:val="multilevel"/>
    <w:tmpl w:val="0040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39F23C53"/>
    <w:multiLevelType w:val="multilevel"/>
    <w:tmpl w:val="D430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39FE065A"/>
    <w:multiLevelType w:val="multilevel"/>
    <w:tmpl w:val="9E66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39FF35BB"/>
    <w:multiLevelType w:val="multilevel"/>
    <w:tmpl w:val="E7A2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3A480E1E"/>
    <w:multiLevelType w:val="multilevel"/>
    <w:tmpl w:val="768A2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3AAA4D9A"/>
    <w:multiLevelType w:val="multilevel"/>
    <w:tmpl w:val="7EEA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3AB73589"/>
    <w:multiLevelType w:val="multilevel"/>
    <w:tmpl w:val="172C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3AB97CF2"/>
    <w:multiLevelType w:val="multilevel"/>
    <w:tmpl w:val="6B82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3AEC2A99"/>
    <w:multiLevelType w:val="multilevel"/>
    <w:tmpl w:val="D1A6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3B1E35CC"/>
    <w:multiLevelType w:val="multilevel"/>
    <w:tmpl w:val="2D24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3B2D7AFB"/>
    <w:multiLevelType w:val="multilevel"/>
    <w:tmpl w:val="883E4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3BF14AF9"/>
    <w:multiLevelType w:val="multilevel"/>
    <w:tmpl w:val="038A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3C147CB6"/>
    <w:multiLevelType w:val="multilevel"/>
    <w:tmpl w:val="4D10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3C3E537F"/>
    <w:multiLevelType w:val="multilevel"/>
    <w:tmpl w:val="E0D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3C46012F"/>
    <w:multiLevelType w:val="multilevel"/>
    <w:tmpl w:val="1854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3C5712CE"/>
    <w:multiLevelType w:val="multilevel"/>
    <w:tmpl w:val="4ECA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3C6C2974"/>
    <w:multiLevelType w:val="multilevel"/>
    <w:tmpl w:val="F530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3D134BA9"/>
    <w:multiLevelType w:val="multilevel"/>
    <w:tmpl w:val="C96C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3D856995"/>
    <w:multiLevelType w:val="multilevel"/>
    <w:tmpl w:val="74D0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3DB040A8"/>
    <w:multiLevelType w:val="multilevel"/>
    <w:tmpl w:val="629C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3DBD3ED8"/>
    <w:multiLevelType w:val="multilevel"/>
    <w:tmpl w:val="410C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3DD54D8E"/>
    <w:multiLevelType w:val="multilevel"/>
    <w:tmpl w:val="056A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3DE068D9"/>
    <w:multiLevelType w:val="multilevel"/>
    <w:tmpl w:val="1268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3DF946A6"/>
    <w:multiLevelType w:val="multilevel"/>
    <w:tmpl w:val="3262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3E1C7F42"/>
    <w:multiLevelType w:val="multilevel"/>
    <w:tmpl w:val="979C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3E307C96"/>
    <w:multiLevelType w:val="multilevel"/>
    <w:tmpl w:val="CC8E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15:restartNumberingAfterBreak="0">
    <w:nsid w:val="3E3C543F"/>
    <w:multiLevelType w:val="multilevel"/>
    <w:tmpl w:val="9BA6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3EF037F8"/>
    <w:multiLevelType w:val="multilevel"/>
    <w:tmpl w:val="EC7A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15:restartNumberingAfterBreak="0">
    <w:nsid w:val="3F090ADC"/>
    <w:multiLevelType w:val="multilevel"/>
    <w:tmpl w:val="70BC6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3F0F51FC"/>
    <w:multiLevelType w:val="multilevel"/>
    <w:tmpl w:val="CDE6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3F50263F"/>
    <w:multiLevelType w:val="multilevel"/>
    <w:tmpl w:val="F1D0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3F696A94"/>
    <w:multiLevelType w:val="multilevel"/>
    <w:tmpl w:val="1060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15:restartNumberingAfterBreak="0">
    <w:nsid w:val="3F822A1C"/>
    <w:multiLevelType w:val="multilevel"/>
    <w:tmpl w:val="6B2A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3FAE2A0D"/>
    <w:multiLevelType w:val="multilevel"/>
    <w:tmpl w:val="E3A6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3FCA6695"/>
    <w:multiLevelType w:val="multilevel"/>
    <w:tmpl w:val="4CA2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400710D6"/>
    <w:multiLevelType w:val="multilevel"/>
    <w:tmpl w:val="2A28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4029346E"/>
    <w:multiLevelType w:val="multilevel"/>
    <w:tmpl w:val="1830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410474A0"/>
    <w:multiLevelType w:val="multilevel"/>
    <w:tmpl w:val="DD024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411B6EDF"/>
    <w:multiLevelType w:val="multilevel"/>
    <w:tmpl w:val="5D68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41290397"/>
    <w:multiLevelType w:val="multilevel"/>
    <w:tmpl w:val="B538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412C7E58"/>
    <w:multiLevelType w:val="multilevel"/>
    <w:tmpl w:val="AC28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412E5535"/>
    <w:multiLevelType w:val="multilevel"/>
    <w:tmpl w:val="504A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417606B1"/>
    <w:multiLevelType w:val="multilevel"/>
    <w:tmpl w:val="CB02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417A323B"/>
    <w:multiLevelType w:val="multilevel"/>
    <w:tmpl w:val="7810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41AB6F81"/>
    <w:multiLevelType w:val="multilevel"/>
    <w:tmpl w:val="FDB6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41E078EE"/>
    <w:multiLevelType w:val="multilevel"/>
    <w:tmpl w:val="2CFC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42044CB8"/>
    <w:multiLevelType w:val="multilevel"/>
    <w:tmpl w:val="EC5E9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422663B8"/>
    <w:multiLevelType w:val="multilevel"/>
    <w:tmpl w:val="85CE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429C1A42"/>
    <w:multiLevelType w:val="multilevel"/>
    <w:tmpl w:val="01FA3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9" w15:restartNumberingAfterBreak="0">
    <w:nsid w:val="42A02992"/>
    <w:multiLevelType w:val="multilevel"/>
    <w:tmpl w:val="0554A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42A04280"/>
    <w:multiLevelType w:val="multilevel"/>
    <w:tmpl w:val="E994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42A16D94"/>
    <w:multiLevelType w:val="multilevel"/>
    <w:tmpl w:val="14E6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42C831EF"/>
    <w:multiLevelType w:val="multilevel"/>
    <w:tmpl w:val="B140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4310711E"/>
    <w:multiLevelType w:val="multilevel"/>
    <w:tmpl w:val="B24EE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43380414"/>
    <w:multiLevelType w:val="multilevel"/>
    <w:tmpl w:val="4014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4350086E"/>
    <w:multiLevelType w:val="multilevel"/>
    <w:tmpl w:val="3BD0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43555B69"/>
    <w:multiLevelType w:val="multilevel"/>
    <w:tmpl w:val="39CE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438A3502"/>
    <w:multiLevelType w:val="multilevel"/>
    <w:tmpl w:val="8900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439D235A"/>
    <w:multiLevelType w:val="multilevel"/>
    <w:tmpl w:val="F292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43A3089A"/>
    <w:multiLevelType w:val="multilevel"/>
    <w:tmpl w:val="5F5E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43C638BE"/>
    <w:multiLevelType w:val="multilevel"/>
    <w:tmpl w:val="08A0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15:restartNumberingAfterBreak="0">
    <w:nsid w:val="43CA6FEE"/>
    <w:multiLevelType w:val="multilevel"/>
    <w:tmpl w:val="A3463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43F7191A"/>
    <w:multiLevelType w:val="multilevel"/>
    <w:tmpl w:val="42A4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43FC5624"/>
    <w:multiLevelType w:val="multilevel"/>
    <w:tmpl w:val="D79C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44035BF9"/>
    <w:multiLevelType w:val="multilevel"/>
    <w:tmpl w:val="6EBC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440D6BEF"/>
    <w:multiLevelType w:val="multilevel"/>
    <w:tmpl w:val="E874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44397B8A"/>
    <w:multiLevelType w:val="multilevel"/>
    <w:tmpl w:val="6C80D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44413E54"/>
    <w:multiLevelType w:val="multilevel"/>
    <w:tmpl w:val="E0CC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44801F81"/>
    <w:multiLevelType w:val="multilevel"/>
    <w:tmpl w:val="A7969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448E4A65"/>
    <w:multiLevelType w:val="multilevel"/>
    <w:tmpl w:val="8660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44A5207B"/>
    <w:multiLevelType w:val="multilevel"/>
    <w:tmpl w:val="7CF0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45EC3358"/>
    <w:multiLevelType w:val="multilevel"/>
    <w:tmpl w:val="D3FC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2" w15:restartNumberingAfterBreak="0">
    <w:nsid w:val="45ED4EB1"/>
    <w:multiLevelType w:val="multilevel"/>
    <w:tmpl w:val="61209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462D5D0B"/>
    <w:multiLevelType w:val="multilevel"/>
    <w:tmpl w:val="6950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15:restartNumberingAfterBreak="0">
    <w:nsid w:val="46613879"/>
    <w:multiLevelType w:val="multilevel"/>
    <w:tmpl w:val="6CDE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46A32C9C"/>
    <w:multiLevelType w:val="multilevel"/>
    <w:tmpl w:val="3A4E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470427EC"/>
    <w:multiLevelType w:val="multilevel"/>
    <w:tmpl w:val="9DD6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472D509D"/>
    <w:multiLevelType w:val="multilevel"/>
    <w:tmpl w:val="A5EC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47346565"/>
    <w:multiLevelType w:val="multilevel"/>
    <w:tmpl w:val="2358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473D2351"/>
    <w:multiLevelType w:val="multilevel"/>
    <w:tmpl w:val="1E9A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0" w15:restartNumberingAfterBreak="0">
    <w:nsid w:val="47401649"/>
    <w:multiLevelType w:val="multilevel"/>
    <w:tmpl w:val="5DC61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47432265"/>
    <w:multiLevelType w:val="multilevel"/>
    <w:tmpl w:val="4438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47572266"/>
    <w:multiLevelType w:val="multilevel"/>
    <w:tmpl w:val="B93E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47624D4E"/>
    <w:multiLevelType w:val="multilevel"/>
    <w:tmpl w:val="DEC4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476D764E"/>
    <w:multiLevelType w:val="multilevel"/>
    <w:tmpl w:val="E100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47832853"/>
    <w:multiLevelType w:val="multilevel"/>
    <w:tmpl w:val="75C0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478A484E"/>
    <w:multiLevelType w:val="multilevel"/>
    <w:tmpl w:val="2B44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479A172A"/>
    <w:multiLevelType w:val="multilevel"/>
    <w:tmpl w:val="BDAAD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481B6768"/>
    <w:multiLevelType w:val="multilevel"/>
    <w:tmpl w:val="BA2E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15:restartNumberingAfterBreak="0">
    <w:nsid w:val="48470E3A"/>
    <w:multiLevelType w:val="multilevel"/>
    <w:tmpl w:val="12CA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48593A7F"/>
    <w:multiLevelType w:val="multilevel"/>
    <w:tmpl w:val="C49C2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486E7373"/>
    <w:multiLevelType w:val="multilevel"/>
    <w:tmpl w:val="8342E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489C5090"/>
    <w:multiLevelType w:val="multilevel"/>
    <w:tmpl w:val="F8C6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48B20C55"/>
    <w:multiLevelType w:val="multilevel"/>
    <w:tmpl w:val="6FAED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48E6573A"/>
    <w:multiLevelType w:val="multilevel"/>
    <w:tmpl w:val="0D00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48E83908"/>
    <w:multiLevelType w:val="multilevel"/>
    <w:tmpl w:val="391E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49034383"/>
    <w:multiLevelType w:val="multilevel"/>
    <w:tmpl w:val="6D32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492308A6"/>
    <w:multiLevelType w:val="multilevel"/>
    <w:tmpl w:val="0292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15:restartNumberingAfterBreak="0">
    <w:nsid w:val="494D50A9"/>
    <w:multiLevelType w:val="multilevel"/>
    <w:tmpl w:val="486C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498243AE"/>
    <w:multiLevelType w:val="multilevel"/>
    <w:tmpl w:val="6886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49841AB3"/>
    <w:multiLevelType w:val="multilevel"/>
    <w:tmpl w:val="F00E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49987D62"/>
    <w:multiLevelType w:val="multilevel"/>
    <w:tmpl w:val="F032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49B5652B"/>
    <w:multiLevelType w:val="multilevel"/>
    <w:tmpl w:val="EEB4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15:restartNumberingAfterBreak="0">
    <w:nsid w:val="49CB2FED"/>
    <w:multiLevelType w:val="multilevel"/>
    <w:tmpl w:val="A92A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4A153EDE"/>
    <w:multiLevelType w:val="multilevel"/>
    <w:tmpl w:val="FBE2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4A4911F3"/>
    <w:multiLevelType w:val="multilevel"/>
    <w:tmpl w:val="743A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4AA14AA6"/>
    <w:multiLevelType w:val="multilevel"/>
    <w:tmpl w:val="0C94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4B220C9B"/>
    <w:multiLevelType w:val="multilevel"/>
    <w:tmpl w:val="740A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4B2C13C9"/>
    <w:multiLevelType w:val="multilevel"/>
    <w:tmpl w:val="92F8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4BA11E81"/>
    <w:multiLevelType w:val="multilevel"/>
    <w:tmpl w:val="F52A1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4BE138E8"/>
    <w:multiLevelType w:val="multilevel"/>
    <w:tmpl w:val="9B58E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4C4424E0"/>
    <w:multiLevelType w:val="multilevel"/>
    <w:tmpl w:val="AF0A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2" w15:restartNumberingAfterBreak="0">
    <w:nsid w:val="4C6337EA"/>
    <w:multiLevelType w:val="multilevel"/>
    <w:tmpl w:val="AD46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4C6D23FA"/>
    <w:multiLevelType w:val="multilevel"/>
    <w:tmpl w:val="BD9A3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4C730DC2"/>
    <w:multiLevelType w:val="multilevel"/>
    <w:tmpl w:val="E232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4CC43C7C"/>
    <w:multiLevelType w:val="multilevel"/>
    <w:tmpl w:val="4128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4D6F4E08"/>
    <w:multiLevelType w:val="multilevel"/>
    <w:tmpl w:val="9A80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4DA14DD8"/>
    <w:multiLevelType w:val="multilevel"/>
    <w:tmpl w:val="5914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4DA16A01"/>
    <w:multiLevelType w:val="multilevel"/>
    <w:tmpl w:val="08BC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9" w15:restartNumberingAfterBreak="0">
    <w:nsid w:val="4DFA3F88"/>
    <w:multiLevelType w:val="multilevel"/>
    <w:tmpl w:val="2AD2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0" w15:restartNumberingAfterBreak="0">
    <w:nsid w:val="4DFB5CDB"/>
    <w:multiLevelType w:val="multilevel"/>
    <w:tmpl w:val="1D50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15:restartNumberingAfterBreak="0">
    <w:nsid w:val="4DFF7404"/>
    <w:multiLevelType w:val="multilevel"/>
    <w:tmpl w:val="364E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4E14130A"/>
    <w:multiLevelType w:val="multilevel"/>
    <w:tmpl w:val="3366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3" w15:restartNumberingAfterBreak="0">
    <w:nsid w:val="4E1B1F5A"/>
    <w:multiLevelType w:val="multilevel"/>
    <w:tmpl w:val="13AA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4" w15:restartNumberingAfterBreak="0">
    <w:nsid w:val="4E2E11A2"/>
    <w:multiLevelType w:val="multilevel"/>
    <w:tmpl w:val="6A8A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4E362A10"/>
    <w:multiLevelType w:val="multilevel"/>
    <w:tmpl w:val="E24A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15:restartNumberingAfterBreak="0">
    <w:nsid w:val="4E7772D6"/>
    <w:multiLevelType w:val="multilevel"/>
    <w:tmpl w:val="A672D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15:restartNumberingAfterBreak="0">
    <w:nsid w:val="4E857C96"/>
    <w:multiLevelType w:val="multilevel"/>
    <w:tmpl w:val="B4B6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15:restartNumberingAfterBreak="0">
    <w:nsid w:val="4ECF2B14"/>
    <w:multiLevelType w:val="multilevel"/>
    <w:tmpl w:val="A924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4F0C5200"/>
    <w:multiLevelType w:val="multilevel"/>
    <w:tmpl w:val="341E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4F245DFF"/>
    <w:multiLevelType w:val="multilevel"/>
    <w:tmpl w:val="ABE8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4F4956E7"/>
    <w:multiLevelType w:val="multilevel"/>
    <w:tmpl w:val="48CC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4F5378B5"/>
    <w:multiLevelType w:val="multilevel"/>
    <w:tmpl w:val="367A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15:restartNumberingAfterBreak="0">
    <w:nsid w:val="4F6F2928"/>
    <w:multiLevelType w:val="multilevel"/>
    <w:tmpl w:val="563E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4FF708FE"/>
    <w:multiLevelType w:val="multilevel"/>
    <w:tmpl w:val="65EA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501321E8"/>
    <w:multiLevelType w:val="multilevel"/>
    <w:tmpl w:val="D3DA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50173649"/>
    <w:multiLevelType w:val="multilevel"/>
    <w:tmpl w:val="8752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502F4ED8"/>
    <w:multiLevelType w:val="multilevel"/>
    <w:tmpl w:val="D30E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5075576A"/>
    <w:multiLevelType w:val="multilevel"/>
    <w:tmpl w:val="8350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5106151E"/>
    <w:multiLevelType w:val="multilevel"/>
    <w:tmpl w:val="9112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510E5170"/>
    <w:multiLevelType w:val="multilevel"/>
    <w:tmpl w:val="F754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1" w15:restartNumberingAfterBreak="0">
    <w:nsid w:val="5130534A"/>
    <w:multiLevelType w:val="multilevel"/>
    <w:tmpl w:val="2200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2" w15:restartNumberingAfterBreak="0">
    <w:nsid w:val="51586130"/>
    <w:multiLevelType w:val="multilevel"/>
    <w:tmpl w:val="94D4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517B25A9"/>
    <w:multiLevelType w:val="multilevel"/>
    <w:tmpl w:val="F07084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4" w15:restartNumberingAfterBreak="0">
    <w:nsid w:val="51D224F8"/>
    <w:multiLevelType w:val="multilevel"/>
    <w:tmpl w:val="1228F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51DF0CF2"/>
    <w:multiLevelType w:val="multilevel"/>
    <w:tmpl w:val="B6DC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51E619A2"/>
    <w:multiLevelType w:val="multilevel"/>
    <w:tmpl w:val="1922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7" w15:restartNumberingAfterBreak="0">
    <w:nsid w:val="51FC6E4E"/>
    <w:multiLevelType w:val="multilevel"/>
    <w:tmpl w:val="C80E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51FF58C8"/>
    <w:multiLevelType w:val="multilevel"/>
    <w:tmpl w:val="9640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5238631E"/>
    <w:multiLevelType w:val="multilevel"/>
    <w:tmpl w:val="903A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524572C7"/>
    <w:multiLevelType w:val="multilevel"/>
    <w:tmpl w:val="22A6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525C51D5"/>
    <w:multiLevelType w:val="multilevel"/>
    <w:tmpl w:val="23D6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52B37196"/>
    <w:multiLevelType w:val="multilevel"/>
    <w:tmpl w:val="C4D8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52D04986"/>
    <w:multiLevelType w:val="multilevel"/>
    <w:tmpl w:val="CC44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4" w15:restartNumberingAfterBreak="0">
    <w:nsid w:val="52FA0998"/>
    <w:multiLevelType w:val="multilevel"/>
    <w:tmpl w:val="6C70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5" w15:restartNumberingAfterBreak="0">
    <w:nsid w:val="530E06D1"/>
    <w:multiLevelType w:val="multilevel"/>
    <w:tmpl w:val="8688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53274744"/>
    <w:multiLevelType w:val="multilevel"/>
    <w:tmpl w:val="5CB2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7" w15:restartNumberingAfterBreak="0">
    <w:nsid w:val="533D233B"/>
    <w:multiLevelType w:val="multilevel"/>
    <w:tmpl w:val="94A4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8" w15:restartNumberingAfterBreak="0">
    <w:nsid w:val="53634050"/>
    <w:multiLevelType w:val="multilevel"/>
    <w:tmpl w:val="1306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9" w15:restartNumberingAfterBreak="0">
    <w:nsid w:val="53D85FE9"/>
    <w:multiLevelType w:val="multilevel"/>
    <w:tmpl w:val="5FAC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0" w15:restartNumberingAfterBreak="0">
    <w:nsid w:val="53E132DA"/>
    <w:multiLevelType w:val="multilevel"/>
    <w:tmpl w:val="FF0A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1" w15:restartNumberingAfterBreak="0">
    <w:nsid w:val="541F6F1F"/>
    <w:multiLevelType w:val="multilevel"/>
    <w:tmpl w:val="AFE2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2" w15:restartNumberingAfterBreak="0">
    <w:nsid w:val="5424385A"/>
    <w:multiLevelType w:val="multilevel"/>
    <w:tmpl w:val="344CC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3" w15:restartNumberingAfterBreak="0">
    <w:nsid w:val="542F5F77"/>
    <w:multiLevelType w:val="multilevel"/>
    <w:tmpl w:val="37CE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4" w15:restartNumberingAfterBreak="0">
    <w:nsid w:val="54381FE2"/>
    <w:multiLevelType w:val="multilevel"/>
    <w:tmpl w:val="C274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5" w15:restartNumberingAfterBreak="0">
    <w:nsid w:val="54557AAD"/>
    <w:multiLevelType w:val="multilevel"/>
    <w:tmpl w:val="116C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6" w15:restartNumberingAfterBreak="0">
    <w:nsid w:val="546F5D34"/>
    <w:multiLevelType w:val="multilevel"/>
    <w:tmpl w:val="B3F8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7" w15:restartNumberingAfterBreak="0">
    <w:nsid w:val="548B184A"/>
    <w:multiLevelType w:val="multilevel"/>
    <w:tmpl w:val="FD10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8" w15:restartNumberingAfterBreak="0">
    <w:nsid w:val="54A34648"/>
    <w:multiLevelType w:val="multilevel"/>
    <w:tmpl w:val="E926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9" w15:restartNumberingAfterBreak="0">
    <w:nsid w:val="55031FC5"/>
    <w:multiLevelType w:val="multilevel"/>
    <w:tmpl w:val="E7F2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550A1ED0"/>
    <w:multiLevelType w:val="multilevel"/>
    <w:tmpl w:val="739A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1" w15:restartNumberingAfterBreak="0">
    <w:nsid w:val="550A3AA8"/>
    <w:multiLevelType w:val="multilevel"/>
    <w:tmpl w:val="EAA0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2" w15:restartNumberingAfterBreak="0">
    <w:nsid w:val="551128A8"/>
    <w:multiLevelType w:val="multilevel"/>
    <w:tmpl w:val="F308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3" w15:restartNumberingAfterBreak="0">
    <w:nsid w:val="55335A48"/>
    <w:multiLevelType w:val="multilevel"/>
    <w:tmpl w:val="7F264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4" w15:restartNumberingAfterBreak="0">
    <w:nsid w:val="55C6633B"/>
    <w:multiLevelType w:val="multilevel"/>
    <w:tmpl w:val="1928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5" w15:restartNumberingAfterBreak="0">
    <w:nsid w:val="56105EAD"/>
    <w:multiLevelType w:val="multilevel"/>
    <w:tmpl w:val="B6406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6" w15:restartNumberingAfterBreak="0">
    <w:nsid w:val="56541A04"/>
    <w:multiLevelType w:val="multilevel"/>
    <w:tmpl w:val="7F52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7" w15:restartNumberingAfterBreak="0">
    <w:nsid w:val="56733FDB"/>
    <w:multiLevelType w:val="multilevel"/>
    <w:tmpl w:val="FECE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8" w15:restartNumberingAfterBreak="0">
    <w:nsid w:val="567A40B9"/>
    <w:multiLevelType w:val="multilevel"/>
    <w:tmpl w:val="6566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9" w15:restartNumberingAfterBreak="0">
    <w:nsid w:val="567D4899"/>
    <w:multiLevelType w:val="multilevel"/>
    <w:tmpl w:val="9FC0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0" w15:restartNumberingAfterBreak="0">
    <w:nsid w:val="5686139F"/>
    <w:multiLevelType w:val="multilevel"/>
    <w:tmpl w:val="F0742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1" w15:restartNumberingAfterBreak="0">
    <w:nsid w:val="569B4AEB"/>
    <w:multiLevelType w:val="multilevel"/>
    <w:tmpl w:val="C7CE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2" w15:restartNumberingAfterBreak="0">
    <w:nsid w:val="56FE128B"/>
    <w:multiLevelType w:val="multilevel"/>
    <w:tmpl w:val="1360C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3" w15:restartNumberingAfterBreak="0">
    <w:nsid w:val="572906B8"/>
    <w:multiLevelType w:val="multilevel"/>
    <w:tmpl w:val="FE7A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4" w15:restartNumberingAfterBreak="0">
    <w:nsid w:val="573E362B"/>
    <w:multiLevelType w:val="multilevel"/>
    <w:tmpl w:val="B620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5" w15:restartNumberingAfterBreak="0">
    <w:nsid w:val="5741259A"/>
    <w:multiLevelType w:val="multilevel"/>
    <w:tmpl w:val="6CD4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6" w15:restartNumberingAfterBreak="0">
    <w:nsid w:val="57662332"/>
    <w:multiLevelType w:val="multilevel"/>
    <w:tmpl w:val="C66C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7" w15:restartNumberingAfterBreak="0">
    <w:nsid w:val="578B28A3"/>
    <w:multiLevelType w:val="multilevel"/>
    <w:tmpl w:val="5222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8" w15:restartNumberingAfterBreak="0">
    <w:nsid w:val="5790072A"/>
    <w:multiLevelType w:val="multilevel"/>
    <w:tmpl w:val="F676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9" w15:restartNumberingAfterBreak="0">
    <w:nsid w:val="57B04557"/>
    <w:multiLevelType w:val="multilevel"/>
    <w:tmpl w:val="BDA8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0" w15:restartNumberingAfterBreak="0">
    <w:nsid w:val="57EB1EFB"/>
    <w:multiLevelType w:val="multilevel"/>
    <w:tmpl w:val="67386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1" w15:restartNumberingAfterBreak="0">
    <w:nsid w:val="585864A8"/>
    <w:multiLevelType w:val="multilevel"/>
    <w:tmpl w:val="875E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2" w15:restartNumberingAfterBreak="0">
    <w:nsid w:val="586971A7"/>
    <w:multiLevelType w:val="multilevel"/>
    <w:tmpl w:val="A196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3" w15:restartNumberingAfterBreak="0">
    <w:nsid w:val="58770F1C"/>
    <w:multiLevelType w:val="multilevel"/>
    <w:tmpl w:val="D268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4" w15:restartNumberingAfterBreak="0">
    <w:nsid w:val="58964016"/>
    <w:multiLevelType w:val="multilevel"/>
    <w:tmpl w:val="9736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5" w15:restartNumberingAfterBreak="0">
    <w:nsid w:val="589D45B9"/>
    <w:multiLevelType w:val="multilevel"/>
    <w:tmpl w:val="0DDE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6" w15:restartNumberingAfterBreak="0">
    <w:nsid w:val="58A91BCB"/>
    <w:multiLevelType w:val="multilevel"/>
    <w:tmpl w:val="EAF8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7" w15:restartNumberingAfterBreak="0">
    <w:nsid w:val="58E33A60"/>
    <w:multiLevelType w:val="multilevel"/>
    <w:tmpl w:val="6F24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8" w15:restartNumberingAfterBreak="0">
    <w:nsid w:val="59136D10"/>
    <w:multiLevelType w:val="multilevel"/>
    <w:tmpl w:val="7DAC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9" w15:restartNumberingAfterBreak="0">
    <w:nsid w:val="597648A8"/>
    <w:multiLevelType w:val="multilevel"/>
    <w:tmpl w:val="29AE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0" w15:restartNumberingAfterBreak="0">
    <w:nsid w:val="598A5E3C"/>
    <w:multiLevelType w:val="multilevel"/>
    <w:tmpl w:val="FF24C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1" w15:restartNumberingAfterBreak="0">
    <w:nsid w:val="59902ED3"/>
    <w:multiLevelType w:val="multilevel"/>
    <w:tmpl w:val="FF2CC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2" w15:restartNumberingAfterBreak="0">
    <w:nsid w:val="59916551"/>
    <w:multiLevelType w:val="multilevel"/>
    <w:tmpl w:val="4E1C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3" w15:restartNumberingAfterBreak="0">
    <w:nsid w:val="59C05E8F"/>
    <w:multiLevelType w:val="multilevel"/>
    <w:tmpl w:val="9AA4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4" w15:restartNumberingAfterBreak="0">
    <w:nsid w:val="59DA55BB"/>
    <w:multiLevelType w:val="multilevel"/>
    <w:tmpl w:val="46547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5" w15:restartNumberingAfterBreak="0">
    <w:nsid w:val="5A484E77"/>
    <w:multiLevelType w:val="multilevel"/>
    <w:tmpl w:val="D75C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6" w15:restartNumberingAfterBreak="0">
    <w:nsid w:val="5A5A03DE"/>
    <w:multiLevelType w:val="multilevel"/>
    <w:tmpl w:val="30C4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7" w15:restartNumberingAfterBreak="0">
    <w:nsid w:val="5A76267B"/>
    <w:multiLevelType w:val="multilevel"/>
    <w:tmpl w:val="0F4C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8" w15:restartNumberingAfterBreak="0">
    <w:nsid w:val="5AF4069C"/>
    <w:multiLevelType w:val="multilevel"/>
    <w:tmpl w:val="9DB4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9" w15:restartNumberingAfterBreak="0">
    <w:nsid w:val="5B011069"/>
    <w:multiLevelType w:val="multilevel"/>
    <w:tmpl w:val="A2A4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0" w15:restartNumberingAfterBreak="0">
    <w:nsid w:val="5B4D595B"/>
    <w:multiLevelType w:val="multilevel"/>
    <w:tmpl w:val="7AF2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1" w15:restartNumberingAfterBreak="0">
    <w:nsid w:val="5B5D54C5"/>
    <w:multiLevelType w:val="multilevel"/>
    <w:tmpl w:val="B12E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2" w15:restartNumberingAfterBreak="0">
    <w:nsid w:val="5B5E7D1C"/>
    <w:multiLevelType w:val="multilevel"/>
    <w:tmpl w:val="C11CD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3" w15:restartNumberingAfterBreak="0">
    <w:nsid w:val="5B703223"/>
    <w:multiLevelType w:val="multilevel"/>
    <w:tmpl w:val="4920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4" w15:restartNumberingAfterBreak="0">
    <w:nsid w:val="5B825A6A"/>
    <w:multiLevelType w:val="multilevel"/>
    <w:tmpl w:val="C760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5" w15:restartNumberingAfterBreak="0">
    <w:nsid w:val="5B9371DF"/>
    <w:multiLevelType w:val="multilevel"/>
    <w:tmpl w:val="B0E8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6" w15:restartNumberingAfterBreak="0">
    <w:nsid w:val="5BAD4454"/>
    <w:multiLevelType w:val="multilevel"/>
    <w:tmpl w:val="2F80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7" w15:restartNumberingAfterBreak="0">
    <w:nsid w:val="5BE404AC"/>
    <w:multiLevelType w:val="multilevel"/>
    <w:tmpl w:val="E484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8" w15:restartNumberingAfterBreak="0">
    <w:nsid w:val="5CAB5D70"/>
    <w:multiLevelType w:val="multilevel"/>
    <w:tmpl w:val="AFE6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9" w15:restartNumberingAfterBreak="0">
    <w:nsid w:val="5CE32E0A"/>
    <w:multiLevelType w:val="multilevel"/>
    <w:tmpl w:val="F0CE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0" w15:restartNumberingAfterBreak="0">
    <w:nsid w:val="5CF84D9B"/>
    <w:multiLevelType w:val="multilevel"/>
    <w:tmpl w:val="CC66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1" w15:restartNumberingAfterBreak="0">
    <w:nsid w:val="5D136574"/>
    <w:multiLevelType w:val="multilevel"/>
    <w:tmpl w:val="B57E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2" w15:restartNumberingAfterBreak="0">
    <w:nsid w:val="5D2B16FD"/>
    <w:multiLevelType w:val="multilevel"/>
    <w:tmpl w:val="41D0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3" w15:restartNumberingAfterBreak="0">
    <w:nsid w:val="5D4976D9"/>
    <w:multiLevelType w:val="multilevel"/>
    <w:tmpl w:val="876E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4" w15:restartNumberingAfterBreak="0">
    <w:nsid w:val="5D960A00"/>
    <w:multiLevelType w:val="multilevel"/>
    <w:tmpl w:val="C95C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5" w15:restartNumberingAfterBreak="0">
    <w:nsid w:val="5DC10C7D"/>
    <w:multiLevelType w:val="multilevel"/>
    <w:tmpl w:val="6D1A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6" w15:restartNumberingAfterBreak="0">
    <w:nsid w:val="5E0F32B9"/>
    <w:multiLevelType w:val="multilevel"/>
    <w:tmpl w:val="37DE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7" w15:restartNumberingAfterBreak="0">
    <w:nsid w:val="5ED316E0"/>
    <w:multiLevelType w:val="multilevel"/>
    <w:tmpl w:val="A384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8" w15:restartNumberingAfterBreak="0">
    <w:nsid w:val="5ED96BFB"/>
    <w:multiLevelType w:val="multilevel"/>
    <w:tmpl w:val="B308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9" w15:restartNumberingAfterBreak="0">
    <w:nsid w:val="5F2B40C4"/>
    <w:multiLevelType w:val="multilevel"/>
    <w:tmpl w:val="AC409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0" w15:restartNumberingAfterBreak="0">
    <w:nsid w:val="5F5D47B9"/>
    <w:multiLevelType w:val="multilevel"/>
    <w:tmpl w:val="AFB2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1" w15:restartNumberingAfterBreak="0">
    <w:nsid w:val="5FD37200"/>
    <w:multiLevelType w:val="multilevel"/>
    <w:tmpl w:val="813E9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2" w15:restartNumberingAfterBreak="0">
    <w:nsid w:val="5FD53B60"/>
    <w:multiLevelType w:val="multilevel"/>
    <w:tmpl w:val="2E52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3" w15:restartNumberingAfterBreak="0">
    <w:nsid w:val="5FFB5F83"/>
    <w:multiLevelType w:val="multilevel"/>
    <w:tmpl w:val="E540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4" w15:restartNumberingAfterBreak="0">
    <w:nsid w:val="60072872"/>
    <w:multiLevelType w:val="multilevel"/>
    <w:tmpl w:val="A5B0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5" w15:restartNumberingAfterBreak="0">
    <w:nsid w:val="60B01095"/>
    <w:multiLevelType w:val="multilevel"/>
    <w:tmpl w:val="B438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6" w15:restartNumberingAfterBreak="0">
    <w:nsid w:val="60D5071A"/>
    <w:multiLevelType w:val="multilevel"/>
    <w:tmpl w:val="5D76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7" w15:restartNumberingAfterBreak="0">
    <w:nsid w:val="60FC7EF1"/>
    <w:multiLevelType w:val="multilevel"/>
    <w:tmpl w:val="8006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8" w15:restartNumberingAfterBreak="0">
    <w:nsid w:val="60FF4FF0"/>
    <w:multiLevelType w:val="multilevel"/>
    <w:tmpl w:val="DA16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9" w15:restartNumberingAfterBreak="0">
    <w:nsid w:val="60FF7088"/>
    <w:multiLevelType w:val="multilevel"/>
    <w:tmpl w:val="DAC8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0" w15:restartNumberingAfterBreak="0">
    <w:nsid w:val="6105426B"/>
    <w:multiLevelType w:val="multilevel"/>
    <w:tmpl w:val="8DAC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1" w15:restartNumberingAfterBreak="0">
    <w:nsid w:val="610D747A"/>
    <w:multiLevelType w:val="multilevel"/>
    <w:tmpl w:val="5CF6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2" w15:restartNumberingAfterBreak="0">
    <w:nsid w:val="61164767"/>
    <w:multiLevelType w:val="multilevel"/>
    <w:tmpl w:val="1D2E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3" w15:restartNumberingAfterBreak="0">
    <w:nsid w:val="61274F18"/>
    <w:multiLevelType w:val="multilevel"/>
    <w:tmpl w:val="1D78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4" w15:restartNumberingAfterBreak="0">
    <w:nsid w:val="619A2767"/>
    <w:multiLevelType w:val="multilevel"/>
    <w:tmpl w:val="8D02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5" w15:restartNumberingAfterBreak="0">
    <w:nsid w:val="61C17F1E"/>
    <w:multiLevelType w:val="multilevel"/>
    <w:tmpl w:val="F3FE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6" w15:restartNumberingAfterBreak="0">
    <w:nsid w:val="61C87EA1"/>
    <w:multiLevelType w:val="multilevel"/>
    <w:tmpl w:val="6CE4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7" w15:restartNumberingAfterBreak="0">
    <w:nsid w:val="627746DA"/>
    <w:multiLevelType w:val="multilevel"/>
    <w:tmpl w:val="D268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8" w15:restartNumberingAfterBreak="0">
    <w:nsid w:val="62A80A0F"/>
    <w:multiLevelType w:val="multilevel"/>
    <w:tmpl w:val="353E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9" w15:restartNumberingAfterBreak="0">
    <w:nsid w:val="62D01FD6"/>
    <w:multiLevelType w:val="multilevel"/>
    <w:tmpl w:val="0864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0" w15:restartNumberingAfterBreak="0">
    <w:nsid w:val="62E82C2A"/>
    <w:multiLevelType w:val="multilevel"/>
    <w:tmpl w:val="174E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1" w15:restartNumberingAfterBreak="0">
    <w:nsid w:val="62F52D8D"/>
    <w:multiLevelType w:val="multilevel"/>
    <w:tmpl w:val="46DA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2" w15:restartNumberingAfterBreak="0">
    <w:nsid w:val="63073CEF"/>
    <w:multiLevelType w:val="multilevel"/>
    <w:tmpl w:val="AA5E8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3" w15:restartNumberingAfterBreak="0">
    <w:nsid w:val="630D23DA"/>
    <w:multiLevelType w:val="multilevel"/>
    <w:tmpl w:val="4632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4" w15:restartNumberingAfterBreak="0">
    <w:nsid w:val="631023AC"/>
    <w:multiLevelType w:val="multilevel"/>
    <w:tmpl w:val="542E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5" w15:restartNumberingAfterBreak="0">
    <w:nsid w:val="631C637B"/>
    <w:multiLevelType w:val="multilevel"/>
    <w:tmpl w:val="5A0C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6" w15:restartNumberingAfterBreak="0">
    <w:nsid w:val="63212D2E"/>
    <w:multiLevelType w:val="multilevel"/>
    <w:tmpl w:val="06065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7" w15:restartNumberingAfterBreak="0">
    <w:nsid w:val="637009A0"/>
    <w:multiLevelType w:val="multilevel"/>
    <w:tmpl w:val="E5C8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8" w15:restartNumberingAfterBreak="0">
    <w:nsid w:val="637377CC"/>
    <w:multiLevelType w:val="multilevel"/>
    <w:tmpl w:val="3C920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9" w15:restartNumberingAfterBreak="0">
    <w:nsid w:val="642F23EF"/>
    <w:multiLevelType w:val="multilevel"/>
    <w:tmpl w:val="7C846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0" w15:restartNumberingAfterBreak="0">
    <w:nsid w:val="64393C44"/>
    <w:multiLevelType w:val="multilevel"/>
    <w:tmpl w:val="940A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1" w15:restartNumberingAfterBreak="0">
    <w:nsid w:val="64862411"/>
    <w:multiLevelType w:val="multilevel"/>
    <w:tmpl w:val="8E34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2" w15:restartNumberingAfterBreak="0">
    <w:nsid w:val="64E7426E"/>
    <w:multiLevelType w:val="multilevel"/>
    <w:tmpl w:val="4B2A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3" w15:restartNumberingAfterBreak="0">
    <w:nsid w:val="64ED2D80"/>
    <w:multiLevelType w:val="multilevel"/>
    <w:tmpl w:val="AAE2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4" w15:restartNumberingAfterBreak="0">
    <w:nsid w:val="65177312"/>
    <w:multiLevelType w:val="multilevel"/>
    <w:tmpl w:val="AF4E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5" w15:restartNumberingAfterBreak="0">
    <w:nsid w:val="652621CE"/>
    <w:multiLevelType w:val="multilevel"/>
    <w:tmpl w:val="4694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6" w15:restartNumberingAfterBreak="0">
    <w:nsid w:val="65316226"/>
    <w:multiLevelType w:val="multilevel"/>
    <w:tmpl w:val="545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7" w15:restartNumberingAfterBreak="0">
    <w:nsid w:val="65BE7E9D"/>
    <w:multiLevelType w:val="multilevel"/>
    <w:tmpl w:val="542E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8" w15:restartNumberingAfterBreak="0">
    <w:nsid w:val="65E41C77"/>
    <w:multiLevelType w:val="multilevel"/>
    <w:tmpl w:val="83BE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9" w15:restartNumberingAfterBreak="0">
    <w:nsid w:val="65E66328"/>
    <w:multiLevelType w:val="multilevel"/>
    <w:tmpl w:val="8856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0" w15:restartNumberingAfterBreak="0">
    <w:nsid w:val="65FD5517"/>
    <w:multiLevelType w:val="multilevel"/>
    <w:tmpl w:val="3B46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1" w15:restartNumberingAfterBreak="0">
    <w:nsid w:val="66144F07"/>
    <w:multiLevelType w:val="multilevel"/>
    <w:tmpl w:val="1314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2" w15:restartNumberingAfterBreak="0">
    <w:nsid w:val="665F2244"/>
    <w:multiLevelType w:val="multilevel"/>
    <w:tmpl w:val="6F8C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3" w15:restartNumberingAfterBreak="0">
    <w:nsid w:val="66691875"/>
    <w:multiLevelType w:val="multilevel"/>
    <w:tmpl w:val="0EE0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4" w15:restartNumberingAfterBreak="0">
    <w:nsid w:val="666A4B2B"/>
    <w:multiLevelType w:val="multilevel"/>
    <w:tmpl w:val="E740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5" w15:restartNumberingAfterBreak="0">
    <w:nsid w:val="66D6687D"/>
    <w:multiLevelType w:val="multilevel"/>
    <w:tmpl w:val="8BCC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6" w15:restartNumberingAfterBreak="0">
    <w:nsid w:val="67654915"/>
    <w:multiLevelType w:val="multilevel"/>
    <w:tmpl w:val="004C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7" w15:restartNumberingAfterBreak="0">
    <w:nsid w:val="67B42BEA"/>
    <w:multiLevelType w:val="multilevel"/>
    <w:tmpl w:val="C788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8" w15:restartNumberingAfterBreak="0">
    <w:nsid w:val="67ED33B5"/>
    <w:multiLevelType w:val="multilevel"/>
    <w:tmpl w:val="B87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9" w15:restartNumberingAfterBreak="0">
    <w:nsid w:val="680675A6"/>
    <w:multiLevelType w:val="multilevel"/>
    <w:tmpl w:val="4942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0" w15:restartNumberingAfterBreak="0">
    <w:nsid w:val="68124FC8"/>
    <w:multiLevelType w:val="multilevel"/>
    <w:tmpl w:val="FD0A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1" w15:restartNumberingAfterBreak="0">
    <w:nsid w:val="68294842"/>
    <w:multiLevelType w:val="multilevel"/>
    <w:tmpl w:val="B706E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2" w15:restartNumberingAfterBreak="0">
    <w:nsid w:val="686C54AF"/>
    <w:multiLevelType w:val="multilevel"/>
    <w:tmpl w:val="0986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3" w15:restartNumberingAfterBreak="0">
    <w:nsid w:val="68FA1361"/>
    <w:multiLevelType w:val="multilevel"/>
    <w:tmpl w:val="351A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4" w15:restartNumberingAfterBreak="0">
    <w:nsid w:val="693C6C73"/>
    <w:multiLevelType w:val="multilevel"/>
    <w:tmpl w:val="75C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5" w15:restartNumberingAfterBreak="0">
    <w:nsid w:val="69691EF3"/>
    <w:multiLevelType w:val="multilevel"/>
    <w:tmpl w:val="28C4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6" w15:restartNumberingAfterBreak="0">
    <w:nsid w:val="697B5951"/>
    <w:multiLevelType w:val="multilevel"/>
    <w:tmpl w:val="65D0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7" w15:restartNumberingAfterBreak="0">
    <w:nsid w:val="69C319A0"/>
    <w:multiLevelType w:val="multilevel"/>
    <w:tmpl w:val="6826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8" w15:restartNumberingAfterBreak="0">
    <w:nsid w:val="69C460E4"/>
    <w:multiLevelType w:val="multilevel"/>
    <w:tmpl w:val="88E6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9" w15:restartNumberingAfterBreak="0">
    <w:nsid w:val="6A3412AE"/>
    <w:multiLevelType w:val="multilevel"/>
    <w:tmpl w:val="C136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0" w15:restartNumberingAfterBreak="0">
    <w:nsid w:val="6A563FDB"/>
    <w:multiLevelType w:val="multilevel"/>
    <w:tmpl w:val="F5B6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1" w15:restartNumberingAfterBreak="0">
    <w:nsid w:val="6A74294C"/>
    <w:multiLevelType w:val="multilevel"/>
    <w:tmpl w:val="22E2A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2" w15:restartNumberingAfterBreak="0">
    <w:nsid w:val="6A7E2C42"/>
    <w:multiLevelType w:val="multilevel"/>
    <w:tmpl w:val="2BB4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3" w15:restartNumberingAfterBreak="0">
    <w:nsid w:val="6AD951F3"/>
    <w:multiLevelType w:val="multilevel"/>
    <w:tmpl w:val="1A4A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4" w15:restartNumberingAfterBreak="0">
    <w:nsid w:val="6ADA0BD5"/>
    <w:multiLevelType w:val="multilevel"/>
    <w:tmpl w:val="474C9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5" w15:restartNumberingAfterBreak="0">
    <w:nsid w:val="6B0D2823"/>
    <w:multiLevelType w:val="multilevel"/>
    <w:tmpl w:val="12D4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6" w15:restartNumberingAfterBreak="0">
    <w:nsid w:val="6B457383"/>
    <w:multiLevelType w:val="multilevel"/>
    <w:tmpl w:val="8CC0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7" w15:restartNumberingAfterBreak="0">
    <w:nsid w:val="6B795A0E"/>
    <w:multiLevelType w:val="multilevel"/>
    <w:tmpl w:val="030A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8" w15:restartNumberingAfterBreak="0">
    <w:nsid w:val="6B7F2E82"/>
    <w:multiLevelType w:val="multilevel"/>
    <w:tmpl w:val="C3BC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9" w15:restartNumberingAfterBreak="0">
    <w:nsid w:val="6B804D6F"/>
    <w:multiLevelType w:val="multilevel"/>
    <w:tmpl w:val="9D36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0" w15:restartNumberingAfterBreak="0">
    <w:nsid w:val="6B93369E"/>
    <w:multiLevelType w:val="multilevel"/>
    <w:tmpl w:val="1EF4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1" w15:restartNumberingAfterBreak="0">
    <w:nsid w:val="6B992AF8"/>
    <w:multiLevelType w:val="multilevel"/>
    <w:tmpl w:val="68D8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2" w15:restartNumberingAfterBreak="0">
    <w:nsid w:val="6BA86699"/>
    <w:multiLevelType w:val="multilevel"/>
    <w:tmpl w:val="96C2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3" w15:restartNumberingAfterBreak="0">
    <w:nsid w:val="6BAC70DF"/>
    <w:multiLevelType w:val="multilevel"/>
    <w:tmpl w:val="DC16C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4" w15:restartNumberingAfterBreak="0">
    <w:nsid w:val="6BF613D0"/>
    <w:multiLevelType w:val="multilevel"/>
    <w:tmpl w:val="6E14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5" w15:restartNumberingAfterBreak="0">
    <w:nsid w:val="6C106479"/>
    <w:multiLevelType w:val="multilevel"/>
    <w:tmpl w:val="8AA4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6" w15:restartNumberingAfterBreak="0">
    <w:nsid w:val="6C333EB6"/>
    <w:multiLevelType w:val="multilevel"/>
    <w:tmpl w:val="109A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7" w15:restartNumberingAfterBreak="0">
    <w:nsid w:val="6C4F5067"/>
    <w:multiLevelType w:val="multilevel"/>
    <w:tmpl w:val="A530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8" w15:restartNumberingAfterBreak="0">
    <w:nsid w:val="6C6E0C94"/>
    <w:multiLevelType w:val="multilevel"/>
    <w:tmpl w:val="6F1E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9" w15:restartNumberingAfterBreak="0">
    <w:nsid w:val="6CB77F94"/>
    <w:multiLevelType w:val="multilevel"/>
    <w:tmpl w:val="69C87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0" w15:restartNumberingAfterBreak="0">
    <w:nsid w:val="6CD023CD"/>
    <w:multiLevelType w:val="multilevel"/>
    <w:tmpl w:val="6B92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1" w15:restartNumberingAfterBreak="0">
    <w:nsid w:val="6CE54AA4"/>
    <w:multiLevelType w:val="multilevel"/>
    <w:tmpl w:val="816E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2" w15:restartNumberingAfterBreak="0">
    <w:nsid w:val="6CE71753"/>
    <w:multiLevelType w:val="multilevel"/>
    <w:tmpl w:val="F9CC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3" w15:restartNumberingAfterBreak="0">
    <w:nsid w:val="6D2152EE"/>
    <w:multiLevelType w:val="multilevel"/>
    <w:tmpl w:val="8990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4" w15:restartNumberingAfterBreak="0">
    <w:nsid w:val="6D287615"/>
    <w:multiLevelType w:val="multilevel"/>
    <w:tmpl w:val="A95C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5" w15:restartNumberingAfterBreak="0">
    <w:nsid w:val="6D3271BD"/>
    <w:multiLevelType w:val="multilevel"/>
    <w:tmpl w:val="3A1C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6" w15:restartNumberingAfterBreak="0">
    <w:nsid w:val="6D977D48"/>
    <w:multiLevelType w:val="multilevel"/>
    <w:tmpl w:val="2282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7" w15:restartNumberingAfterBreak="0">
    <w:nsid w:val="6DB33CBD"/>
    <w:multiLevelType w:val="multilevel"/>
    <w:tmpl w:val="D3D6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8" w15:restartNumberingAfterBreak="0">
    <w:nsid w:val="6DB6219D"/>
    <w:multiLevelType w:val="multilevel"/>
    <w:tmpl w:val="7A0A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9" w15:restartNumberingAfterBreak="0">
    <w:nsid w:val="6DBE6130"/>
    <w:multiLevelType w:val="multilevel"/>
    <w:tmpl w:val="6D9E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0" w15:restartNumberingAfterBreak="0">
    <w:nsid w:val="6E016DD4"/>
    <w:multiLevelType w:val="multilevel"/>
    <w:tmpl w:val="5384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1" w15:restartNumberingAfterBreak="0">
    <w:nsid w:val="6E406658"/>
    <w:multiLevelType w:val="multilevel"/>
    <w:tmpl w:val="131A2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2" w15:restartNumberingAfterBreak="0">
    <w:nsid w:val="6E661003"/>
    <w:multiLevelType w:val="multilevel"/>
    <w:tmpl w:val="DB9E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3" w15:restartNumberingAfterBreak="0">
    <w:nsid w:val="6E7848F3"/>
    <w:multiLevelType w:val="multilevel"/>
    <w:tmpl w:val="9E52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4" w15:restartNumberingAfterBreak="0">
    <w:nsid w:val="6E9C1AE7"/>
    <w:multiLevelType w:val="multilevel"/>
    <w:tmpl w:val="7370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5" w15:restartNumberingAfterBreak="0">
    <w:nsid w:val="6EA16C74"/>
    <w:multiLevelType w:val="multilevel"/>
    <w:tmpl w:val="C3BE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6" w15:restartNumberingAfterBreak="0">
    <w:nsid w:val="6EEC3346"/>
    <w:multiLevelType w:val="multilevel"/>
    <w:tmpl w:val="7ACC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7" w15:restartNumberingAfterBreak="0">
    <w:nsid w:val="6EF33F45"/>
    <w:multiLevelType w:val="multilevel"/>
    <w:tmpl w:val="DB10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8" w15:restartNumberingAfterBreak="0">
    <w:nsid w:val="6EFA3894"/>
    <w:multiLevelType w:val="multilevel"/>
    <w:tmpl w:val="6B3C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9" w15:restartNumberingAfterBreak="0">
    <w:nsid w:val="6F0D2056"/>
    <w:multiLevelType w:val="multilevel"/>
    <w:tmpl w:val="74F0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0" w15:restartNumberingAfterBreak="0">
    <w:nsid w:val="6F1B2DD4"/>
    <w:multiLevelType w:val="multilevel"/>
    <w:tmpl w:val="AD22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1" w15:restartNumberingAfterBreak="0">
    <w:nsid w:val="6F95744A"/>
    <w:multiLevelType w:val="multilevel"/>
    <w:tmpl w:val="F6220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2" w15:restartNumberingAfterBreak="0">
    <w:nsid w:val="6FEC09EF"/>
    <w:multiLevelType w:val="multilevel"/>
    <w:tmpl w:val="A2C2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3" w15:restartNumberingAfterBreak="0">
    <w:nsid w:val="701A58B6"/>
    <w:multiLevelType w:val="multilevel"/>
    <w:tmpl w:val="F8AA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4" w15:restartNumberingAfterBreak="0">
    <w:nsid w:val="703B6347"/>
    <w:multiLevelType w:val="multilevel"/>
    <w:tmpl w:val="D67A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5" w15:restartNumberingAfterBreak="0">
    <w:nsid w:val="703E590E"/>
    <w:multiLevelType w:val="multilevel"/>
    <w:tmpl w:val="7C7A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6" w15:restartNumberingAfterBreak="0">
    <w:nsid w:val="70C62EFC"/>
    <w:multiLevelType w:val="multilevel"/>
    <w:tmpl w:val="6C30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7" w15:restartNumberingAfterBreak="0">
    <w:nsid w:val="70CF07B5"/>
    <w:multiLevelType w:val="multilevel"/>
    <w:tmpl w:val="BC0E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8" w15:restartNumberingAfterBreak="0">
    <w:nsid w:val="713B34AE"/>
    <w:multiLevelType w:val="multilevel"/>
    <w:tmpl w:val="87AA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9" w15:restartNumberingAfterBreak="0">
    <w:nsid w:val="716865A3"/>
    <w:multiLevelType w:val="multilevel"/>
    <w:tmpl w:val="F4D2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0" w15:restartNumberingAfterBreak="0">
    <w:nsid w:val="716E4BE1"/>
    <w:multiLevelType w:val="multilevel"/>
    <w:tmpl w:val="6798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1" w15:restartNumberingAfterBreak="0">
    <w:nsid w:val="71882C37"/>
    <w:multiLevelType w:val="multilevel"/>
    <w:tmpl w:val="007E2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2" w15:restartNumberingAfterBreak="0">
    <w:nsid w:val="71EF2386"/>
    <w:multiLevelType w:val="multilevel"/>
    <w:tmpl w:val="2144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3" w15:restartNumberingAfterBreak="0">
    <w:nsid w:val="720D3022"/>
    <w:multiLevelType w:val="multilevel"/>
    <w:tmpl w:val="8534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4" w15:restartNumberingAfterBreak="0">
    <w:nsid w:val="72403EED"/>
    <w:multiLevelType w:val="multilevel"/>
    <w:tmpl w:val="745A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5" w15:restartNumberingAfterBreak="0">
    <w:nsid w:val="72852691"/>
    <w:multiLevelType w:val="multilevel"/>
    <w:tmpl w:val="6A746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6" w15:restartNumberingAfterBreak="0">
    <w:nsid w:val="731650D7"/>
    <w:multiLevelType w:val="multilevel"/>
    <w:tmpl w:val="397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7" w15:restartNumberingAfterBreak="0">
    <w:nsid w:val="731F4E57"/>
    <w:multiLevelType w:val="multilevel"/>
    <w:tmpl w:val="51DE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8" w15:restartNumberingAfterBreak="0">
    <w:nsid w:val="735B498C"/>
    <w:multiLevelType w:val="multilevel"/>
    <w:tmpl w:val="8376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9" w15:restartNumberingAfterBreak="0">
    <w:nsid w:val="738E6171"/>
    <w:multiLevelType w:val="multilevel"/>
    <w:tmpl w:val="FA54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0" w15:restartNumberingAfterBreak="0">
    <w:nsid w:val="741049AD"/>
    <w:multiLevelType w:val="multilevel"/>
    <w:tmpl w:val="62364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1" w15:restartNumberingAfterBreak="0">
    <w:nsid w:val="742E4CCC"/>
    <w:multiLevelType w:val="multilevel"/>
    <w:tmpl w:val="FA0A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2" w15:restartNumberingAfterBreak="0">
    <w:nsid w:val="743A192E"/>
    <w:multiLevelType w:val="multilevel"/>
    <w:tmpl w:val="7D5C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3" w15:restartNumberingAfterBreak="0">
    <w:nsid w:val="745C308D"/>
    <w:multiLevelType w:val="multilevel"/>
    <w:tmpl w:val="ABB2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4" w15:restartNumberingAfterBreak="0">
    <w:nsid w:val="74890739"/>
    <w:multiLevelType w:val="multilevel"/>
    <w:tmpl w:val="76DC5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5" w15:restartNumberingAfterBreak="0">
    <w:nsid w:val="74F7764E"/>
    <w:multiLevelType w:val="multilevel"/>
    <w:tmpl w:val="D5CE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6" w15:restartNumberingAfterBreak="0">
    <w:nsid w:val="7573168B"/>
    <w:multiLevelType w:val="multilevel"/>
    <w:tmpl w:val="0608A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7" w15:restartNumberingAfterBreak="0">
    <w:nsid w:val="75836BF1"/>
    <w:multiLevelType w:val="multilevel"/>
    <w:tmpl w:val="8700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8" w15:restartNumberingAfterBreak="0">
    <w:nsid w:val="75994405"/>
    <w:multiLevelType w:val="multilevel"/>
    <w:tmpl w:val="591C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9" w15:restartNumberingAfterBreak="0">
    <w:nsid w:val="75B0438D"/>
    <w:multiLevelType w:val="multilevel"/>
    <w:tmpl w:val="526E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0" w15:restartNumberingAfterBreak="0">
    <w:nsid w:val="75CA22A2"/>
    <w:multiLevelType w:val="multilevel"/>
    <w:tmpl w:val="97C2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1" w15:restartNumberingAfterBreak="0">
    <w:nsid w:val="75EB1664"/>
    <w:multiLevelType w:val="multilevel"/>
    <w:tmpl w:val="81E4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2" w15:restartNumberingAfterBreak="0">
    <w:nsid w:val="7600371F"/>
    <w:multiLevelType w:val="multilevel"/>
    <w:tmpl w:val="B74C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3" w15:restartNumberingAfterBreak="0">
    <w:nsid w:val="76167EFE"/>
    <w:multiLevelType w:val="multilevel"/>
    <w:tmpl w:val="4110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4" w15:restartNumberingAfterBreak="0">
    <w:nsid w:val="763366A0"/>
    <w:multiLevelType w:val="multilevel"/>
    <w:tmpl w:val="887C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5" w15:restartNumberingAfterBreak="0">
    <w:nsid w:val="76492762"/>
    <w:multiLevelType w:val="multilevel"/>
    <w:tmpl w:val="1880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6" w15:restartNumberingAfterBreak="0">
    <w:nsid w:val="76851DB9"/>
    <w:multiLevelType w:val="multilevel"/>
    <w:tmpl w:val="CE88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7" w15:restartNumberingAfterBreak="0">
    <w:nsid w:val="76A263DD"/>
    <w:multiLevelType w:val="multilevel"/>
    <w:tmpl w:val="B8A63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8" w15:restartNumberingAfterBreak="0">
    <w:nsid w:val="76BA2153"/>
    <w:multiLevelType w:val="multilevel"/>
    <w:tmpl w:val="3592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9" w15:restartNumberingAfterBreak="0">
    <w:nsid w:val="76EF7D82"/>
    <w:multiLevelType w:val="multilevel"/>
    <w:tmpl w:val="91C2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0" w15:restartNumberingAfterBreak="0">
    <w:nsid w:val="771F4365"/>
    <w:multiLevelType w:val="multilevel"/>
    <w:tmpl w:val="8B7E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1" w15:restartNumberingAfterBreak="0">
    <w:nsid w:val="773E5F8D"/>
    <w:multiLevelType w:val="multilevel"/>
    <w:tmpl w:val="DE7E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2" w15:restartNumberingAfterBreak="0">
    <w:nsid w:val="77571153"/>
    <w:multiLevelType w:val="multilevel"/>
    <w:tmpl w:val="A99A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3" w15:restartNumberingAfterBreak="0">
    <w:nsid w:val="777F05EA"/>
    <w:multiLevelType w:val="multilevel"/>
    <w:tmpl w:val="48C2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4" w15:restartNumberingAfterBreak="0">
    <w:nsid w:val="77C05A41"/>
    <w:multiLevelType w:val="multilevel"/>
    <w:tmpl w:val="5550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5" w15:restartNumberingAfterBreak="0">
    <w:nsid w:val="77D742E5"/>
    <w:multiLevelType w:val="multilevel"/>
    <w:tmpl w:val="FA06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6" w15:restartNumberingAfterBreak="0">
    <w:nsid w:val="78147B75"/>
    <w:multiLevelType w:val="multilevel"/>
    <w:tmpl w:val="3BD4B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7" w15:restartNumberingAfterBreak="0">
    <w:nsid w:val="783F6040"/>
    <w:multiLevelType w:val="multilevel"/>
    <w:tmpl w:val="919C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8" w15:restartNumberingAfterBreak="0">
    <w:nsid w:val="78982098"/>
    <w:multiLevelType w:val="multilevel"/>
    <w:tmpl w:val="55F4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9" w15:restartNumberingAfterBreak="0">
    <w:nsid w:val="78FA5BB4"/>
    <w:multiLevelType w:val="multilevel"/>
    <w:tmpl w:val="8ED4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0" w15:restartNumberingAfterBreak="0">
    <w:nsid w:val="790035D1"/>
    <w:multiLevelType w:val="multilevel"/>
    <w:tmpl w:val="B53E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1" w15:restartNumberingAfterBreak="0">
    <w:nsid w:val="79190C2F"/>
    <w:multiLevelType w:val="multilevel"/>
    <w:tmpl w:val="2AA4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2" w15:restartNumberingAfterBreak="0">
    <w:nsid w:val="793830E7"/>
    <w:multiLevelType w:val="multilevel"/>
    <w:tmpl w:val="71F6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3" w15:restartNumberingAfterBreak="0">
    <w:nsid w:val="795745DD"/>
    <w:multiLevelType w:val="multilevel"/>
    <w:tmpl w:val="FF1E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4" w15:restartNumberingAfterBreak="0">
    <w:nsid w:val="79883B20"/>
    <w:multiLevelType w:val="multilevel"/>
    <w:tmpl w:val="D69C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5" w15:restartNumberingAfterBreak="0">
    <w:nsid w:val="79B5557B"/>
    <w:multiLevelType w:val="multilevel"/>
    <w:tmpl w:val="3AC6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6" w15:restartNumberingAfterBreak="0">
    <w:nsid w:val="79F61D5C"/>
    <w:multiLevelType w:val="multilevel"/>
    <w:tmpl w:val="2CA2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7" w15:restartNumberingAfterBreak="0">
    <w:nsid w:val="79FC1174"/>
    <w:multiLevelType w:val="multilevel"/>
    <w:tmpl w:val="6D2C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8" w15:restartNumberingAfterBreak="0">
    <w:nsid w:val="7A060087"/>
    <w:multiLevelType w:val="multilevel"/>
    <w:tmpl w:val="E6FE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9" w15:restartNumberingAfterBreak="0">
    <w:nsid w:val="7A415723"/>
    <w:multiLevelType w:val="multilevel"/>
    <w:tmpl w:val="25C0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0" w15:restartNumberingAfterBreak="0">
    <w:nsid w:val="7A666B5C"/>
    <w:multiLevelType w:val="multilevel"/>
    <w:tmpl w:val="C998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1" w15:restartNumberingAfterBreak="0">
    <w:nsid w:val="7A821178"/>
    <w:multiLevelType w:val="multilevel"/>
    <w:tmpl w:val="998A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2" w15:restartNumberingAfterBreak="0">
    <w:nsid w:val="7A8805B1"/>
    <w:multiLevelType w:val="multilevel"/>
    <w:tmpl w:val="01321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3" w15:restartNumberingAfterBreak="0">
    <w:nsid w:val="7AD9200D"/>
    <w:multiLevelType w:val="multilevel"/>
    <w:tmpl w:val="A7A0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4" w15:restartNumberingAfterBreak="0">
    <w:nsid w:val="7AE56C0F"/>
    <w:multiLevelType w:val="multilevel"/>
    <w:tmpl w:val="8102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5" w15:restartNumberingAfterBreak="0">
    <w:nsid w:val="7AF14EE5"/>
    <w:multiLevelType w:val="multilevel"/>
    <w:tmpl w:val="CBB4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6" w15:restartNumberingAfterBreak="0">
    <w:nsid w:val="7B0C5950"/>
    <w:multiLevelType w:val="multilevel"/>
    <w:tmpl w:val="33DC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7" w15:restartNumberingAfterBreak="0">
    <w:nsid w:val="7B222323"/>
    <w:multiLevelType w:val="multilevel"/>
    <w:tmpl w:val="4AE8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8" w15:restartNumberingAfterBreak="0">
    <w:nsid w:val="7B3625A6"/>
    <w:multiLevelType w:val="multilevel"/>
    <w:tmpl w:val="08BE9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9" w15:restartNumberingAfterBreak="0">
    <w:nsid w:val="7B3734BD"/>
    <w:multiLevelType w:val="multilevel"/>
    <w:tmpl w:val="E78A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0" w15:restartNumberingAfterBreak="0">
    <w:nsid w:val="7B5B1B31"/>
    <w:multiLevelType w:val="multilevel"/>
    <w:tmpl w:val="95DA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1" w15:restartNumberingAfterBreak="0">
    <w:nsid w:val="7B88724C"/>
    <w:multiLevelType w:val="multilevel"/>
    <w:tmpl w:val="1E1A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2" w15:restartNumberingAfterBreak="0">
    <w:nsid w:val="7BC048FB"/>
    <w:multiLevelType w:val="multilevel"/>
    <w:tmpl w:val="1B6E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3" w15:restartNumberingAfterBreak="0">
    <w:nsid w:val="7BC9275C"/>
    <w:multiLevelType w:val="multilevel"/>
    <w:tmpl w:val="67F6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4" w15:restartNumberingAfterBreak="0">
    <w:nsid w:val="7C4068F7"/>
    <w:multiLevelType w:val="multilevel"/>
    <w:tmpl w:val="2A5E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5" w15:restartNumberingAfterBreak="0">
    <w:nsid w:val="7C4C3813"/>
    <w:multiLevelType w:val="multilevel"/>
    <w:tmpl w:val="E0DC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6" w15:restartNumberingAfterBreak="0">
    <w:nsid w:val="7C53583F"/>
    <w:multiLevelType w:val="multilevel"/>
    <w:tmpl w:val="689E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7" w15:restartNumberingAfterBreak="0">
    <w:nsid w:val="7C5C20B3"/>
    <w:multiLevelType w:val="multilevel"/>
    <w:tmpl w:val="39B8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8" w15:restartNumberingAfterBreak="0">
    <w:nsid w:val="7C6635E7"/>
    <w:multiLevelType w:val="multilevel"/>
    <w:tmpl w:val="457C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9" w15:restartNumberingAfterBreak="0">
    <w:nsid w:val="7C7F78AF"/>
    <w:multiLevelType w:val="multilevel"/>
    <w:tmpl w:val="68A87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0" w15:restartNumberingAfterBreak="0">
    <w:nsid w:val="7C841C8F"/>
    <w:multiLevelType w:val="multilevel"/>
    <w:tmpl w:val="9256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1" w15:restartNumberingAfterBreak="0">
    <w:nsid w:val="7C872051"/>
    <w:multiLevelType w:val="multilevel"/>
    <w:tmpl w:val="DF2E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2" w15:restartNumberingAfterBreak="0">
    <w:nsid w:val="7C9E7DF2"/>
    <w:multiLevelType w:val="multilevel"/>
    <w:tmpl w:val="F6E40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3" w15:restartNumberingAfterBreak="0">
    <w:nsid w:val="7CC43E76"/>
    <w:multiLevelType w:val="multilevel"/>
    <w:tmpl w:val="024A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4" w15:restartNumberingAfterBreak="0">
    <w:nsid w:val="7CEF25AC"/>
    <w:multiLevelType w:val="multilevel"/>
    <w:tmpl w:val="DA22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5" w15:restartNumberingAfterBreak="0">
    <w:nsid w:val="7CF21FFA"/>
    <w:multiLevelType w:val="multilevel"/>
    <w:tmpl w:val="E63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6" w15:restartNumberingAfterBreak="0">
    <w:nsid w:val="7D0F0657"/>
    <w:multiLevelType w:val="multilevel"/>
    <w:tmpl w:val="DD4A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7" w15:restartNumberingAfterBreak="0">
    <w:nsid w:val="7D36592E"/>
    <w:multiLevelType w:val="multilevel"/>
    <w:tmpl w:val="F144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8" w15:restartNumberingAfterBreak="0">
    <w:nsid w:val="7D451B87"/>
    <w:multiLevelType w:val="multilevel"/>
    <w:tmpl w:val="917E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9" w15:restartNumberingAfterBreak="0">
    <w:nsid w:val="7D7427BF"/>
    <w:multiLevelType w:val="multilevel"/>
    <w:tmpl w:val="05F8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0" w15:restartNumberingAfterBreak="0">
    <w:nsid w:val="7DAB645F"/>
    <w:multiLevelType w:val="multilevel"/>
    <w:tmpl w:val="A5A6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1" w15:restartNumberingAfterBreak="0">
    <w:nsid w:val="7DCD776D"/>
    <w:multiLevelType w:val="multilevel"/>
    <w:tmpl w:val="E792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2" w15:restartNumberingAfterBreak="0">
    <w:nsid w:val="7DD64794"/>
    <w:multiLevelType w:val="multilevel"/>
    <w:tmpl w:val="70587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3" w15:restartNumberingAfterBreak="0">
    <w:nsid w:val="7DE46C7F"/>
    <w:multiLevelType w:val="multilevel"/>
    <w:tmpl w:val="27DEE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4" w15:restartNumberingAfterBreak="0">
    <w:nsid w:val="7DE7619C"/>
    <w:multiLevelType w:val="multilevel"/>
    <w:tmpl w:val="B7B4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5" w15:restartNumberingAfterBreak="0">
    <w:nsid w:val="7E2C3DF3"/>
    <w:multiLevelType w:val="multilevel"/>
    <w:tmpl w:val="C406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6" w15:restartNumberingAfterBreak="0">
    <w:nsid w:val="7E332C22"/>
    <w:multiLevelType w:val="multilevel"/>
    <w:tmpl w:val="9726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7" w15:restartNumberingAfterBreak="0">
    <w:nsid w:val="7E8A3CE0"/>
    <w:multiLevelType w:val="multilevel"/>
    <w:tmpl w:val="30CA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8" w15:restartNumberingAfterBreak="0">
    <w:nsid w:val="7EA42EA2"/>
    <w:multiLevelType w:val="multilevel"/>
    <w:tmpl w:val="97F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9" w15:restartNumberingAfterBreak="0">
    <w:nsid w:val="7ED75E07"/>
    <w:multiLevelType w:val="multilevel"/>
    <w:tmpl w:val="E6B8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0" w15:restartNumberingAfterBreak="0">
    <w:nsid w:val="7EDA57C2"/>
    <w:multiLevelType w:val="multilevel"/>
    <w:tmpl w:val="D888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1" w15:restartNumberingAfterBreak="0">
    <w:nsid w:val="7F012F75"/>
    <w:multiLevelType w:val="multilevel"/>
    <w:tmpl w:val="8B8A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2" w15:restartNumberingAfterBreak="0">
    <w:nsid w:val="7F4B36A4"/>
    <w:multiLevelType w:val="multilevel"/>
    <w:tmpl w:val="D96A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3" w15:restartNumberingAfterBreak="0">
    <w:nsid w:val="7F4C687F"/>
    <w:multiLevelType w:val="multilevel"/>
    <w:tmpl w:val="4A40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4" w15:restartNumberingAfterBreak="0">
    <w:nsid w:val="7F746834"/>
    <w:multiLevelType w:val="multilevel"/>
    <w:tmpl w:val="D376F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5" w15:restartNumberingAfterBreak="0">
    <w:nsid w:val="7F7E4D1D"/>
    <w:multiLevelType w:val="multilevel"/>
    <w:tmpl w:val="4DF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6" w15:restartNumberingAfterBreak="0">
    <w:nsid w:val="7FBB0E26"/>
    <w:multiLevelType w:val="multilevel"/>
    <w:tmpl w:val="CFEE7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7" w15:restartNumberingAfterBreak="0">
    <w:nsid w:val="7FC6248A"/>
    <w:multiLevelType w:val="multilevel"/>
    <w:tmpl w:val="E7DA3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2686693">
    <w:abstractNumId w:val="677"/>
  </w:num>
  <w:num w:numId="2" w16cid:durableId="49380736">
    <w:abstractNumId w:val="219"/>
  </w:num>
  <w:num w:numId="3" w16cid:durableId="877624831">
    <w:abstractNumId w:val="186"/>
  </w:num>
  <w:num w:numId="4" w16cid:durableId="2000377618">
    <w:abstractNumId w:val="29"/>
  </w:num>
  <w:num w:numId="5" w16cid:durableId="116074699">
    <w:abstractNumId w:val="452"/>
  </w:num>
  <w:num w:numId="6" w16cid:durableId="517813883">
    <w:abstractNumId w:val="779"/>
  </w:num>
  <w:num w:numId="7" w16cid:durableId="1022393203">
    <w:abstractNumId w:val="592"/>
  </w:num>
  <w:num w:numId="8" w16cid:durableId="726343912">
    <w:abstractNumId w:val="567"/>
  </w:num>
  <w:num w:numId="9" w16cid:durableId="716658508">
    <w:abstractNumId w:val="511"/>
  </w:num>
  <w:num w:numId="10" w16cid:durableId="890307567">
    <w:abstractNumId w:val="556"/>
  </w:num>
  <w:num w:numId="11" w16cid:durableId="150023737">
    <w:abstractNumId w:val="712"/>
  </w:num>
  <w:num w:numId="12" w16cid:durableId="1960450002">
    <w:abstractNumId w:val="122"/>
  </w:num>
  <w:num w:numId="13" w16cid:durableId="117839954">
    <w:abstractNumId w:val="462"/>
  </w:num>
  <w:num w:numId="14" w16cid:durableId="1130246255">
    <w:abstractNumId w:val="210"/>
  </w:num>
  <w:num w:numId="15" w16cid:durableId="1122187003">
    <w:abstractNumId w:val="0"/>
  </w:num>
  <w:num w:numId="16" w16cid:durableId="91442057">
    <w:abstractNumId w:val="666"/>
  </w:num>
  <w:num w:numId="17" w16cid:durableId="2060011314">
    <w:abstractNumId w:val="544"/>
  </w:num>
  <w:num w:numId="18" w16cid:durableId="2078160232">
    <w:abstractNumId w:val="275"/>
  </w:num>
  <w:num w:numId="19" w16cid:durableId="386342035">
    <w:abstractNumId w:val="188"/>
  </w:num>
  <w:num w:numId="20" w16cid:durableId="1970356319">
    <w:abstractNumId w:val="637"/>
  </w:num>
  <w:num w:numId="21" w16cid:durableId="1236354650">
    <w:abstractNumId w:val="8"/>
  </w:num>
  <w:num w:numId="22" w16cid:durableId="1045719784">
    <w:abstractNumId w:val="110"/>
  </w:num>
  <w:num w:numId="23" w16cid:durableId="135995785">
    <w:abstractNumId w:val="321"/>
  </w:num>
  <w:num w:numId="24" w16cid:durableId="1205288433">
    <w:abstractNumId w:val="356"/>
  </w:num>
  <w:num w:numId="25" w16cid:durableId="124391853">
    <w:abstractNumId w:val="162"/>
  </w:num>
  <w:num w:numId="26" w16cid:durableId="1494295312">
    <w:abstractNumId w:val="156"/>
  </w:num>
  <w:num w:numId="27" w16cid:durableId="1580675222">
    <w:abstractNumId w:val="694"/>
  </w:num>
  <w:num w:numId="28" w16cid:durableId="373776057">
    <w:abstractNumId w:val="507"/>
  </w:num>
  <w:num w:numId="29" w16cid:durableId="900871195">
    <w:abstractNumId w:val="270"/>
  </w:num>
  <w:num w:numId="30" w16cid:durableId="1012948536">
    <w:abstractNumId w:val="49"/>
  </w:num>
  <w:num w:numId="31" w16cid:durableId="1340504957">
    <w:abstractNumId w:val="480"/>
  </w:num>
  <w:num w:numId="32" w16cid:durableId="1062405727">
    <w:abstractNumId w:val="711"/>
  </w:num>
  <w:num w:numId="33" w16cid:durableId="725566768">
    <w:abstractNumId w:val="755"/>
  </w:num>
  <w:num w:numId="34" w16cid:durableId="2134712761">
    <w:abstractNumId w:val="541"/>
  </w:num>
  <w:num w:numId="35" w16cid:durableId="2026596038">
    <w:abstractNumId w:val="85"/>
  </w:num>
  <w:num w:numId="36" w16cid:durableId="2118062808">
    <w:abstractNumId w:val="300"/>
  </w:num>
  <w:num w:numId="37" w16cid:durableId="238058055">
    <w:abstractNumId w:val="642"/>
  </w:num>
  <w:num w:numId="38" w16cid:durableId="1150903998">
    <w:abstractNumId w:val="199"/>
  </w:num>
  <w:num w:numId="39" w16cid:durableId="1380321149">
    <w:abstractNumId w:val="51"/>
  </w:num>
  <w:num w:numId="40" w16cid:durableId="1806659576">
    <w:abstractNumId w:val="410"/>
  </w:num>
  <w:num w:numId="41" w16cid:durableId="1108544686">
    <w:abstractNumId w:val="508"/>
  </w:num>
  <w:num w:numId="42" w16cid:durableId="266742087">
    <w:abstractNumId w:val="571"/>
  </w:num>
  <w:num w:numId="43" w16cid:durableId="1419643633">
    <w:abstractNumId w:val="457"/>
  </w:num>
  <w:num w:numId="44" w16cid:durableId="1937446052">
    <w:abstractNumId w:val="384"/>
  </w:num>
  <w:num w:numId="45" w16cid:durableId="463275730">
    <w:abstractNumId w:val="208"/>
  </w:num>
  <w:num w:numId="46" w16cid:durableId="1412891007">
    <w:abstractNumId w:val="402"/>
  </w:num>
  <w:num w:numId="47" w16cid:durableId="461922851">
    <w:abstractNumId w:val="792"/>
  </w:num>
  <w:num w:numId="48" w16cid:durableId="518856823">
    <w:abstractNumId w:val="846"/>
  </w:num>
  <w:num w:numId="49" w16cid:durableId="546181336">
    <w:abstractNumId w:val="597"/>
  </w:num>
  <w:num w:numId="50" w16cid:durableId="1862206801">
    <w:abstractNumId w:val="411"/>
  </w:num>
  <w:num w:numId="51" w16cid:durableId="833032727">
    <w:abstractNumId w:val="769"/>
  </w:num>
  <w:num w:numId="52" w16cid:durableId="578294104">
    <w:abstractNumId w:val="485"/>
  </w:num>
  <w:num w:numId="53" w16cid:durableId="427821980">
    <w:abstractNumId w:val="675"/>
  </w:num>
  <w:num w:numId="54" w16cid:durableId="284579595">
    <w:abstractNumId w:val="465"/>
  </w:num>
  <w:num w:numId="55" w16cid:durableId="113405028">
    <w:abstractNumId w:val="877"/>
  </w:num>
  <w:num w:numId="56" w16cid:durableId="423459208">
    <w:abstractNumId w:val="525"/>
  </w:num>
  <w:num w:numId="57" w16cid:durableId="389117038">
    <w:abstractNumId w:val="822"/>
  </w:num>
  <w:num w:numId="58" w16cid:durableId="2043675358">
    <w:abstractNumId w:val="538"/>
  </w:num>
  <w:num w:numId="59" w16cid:durableId="563685191">
    <w:abstractNumId w:val="197"/>
  </w:num>
  <w:num w:numId="60" w16cid:durableId="359741757">
    <w:abstractNumId w:val="380"/>
  </w:num>
  <w:num w:numId="61" w16cid:durableId="135612663">
    <w:abstractNumId w:val="429"/>
  </w:num>
  <w:num w:numId="62" w16cid:durableId="1925648924">
    <w:abstractNumId w:val="838"/>
  </w:num>
  <w:num w:numId="63" w16cid:durableId="2080244724">
    <w:abstractNumId w:val="403"/>
  </w:num>
  <w:num w:numId="64" w16cid:durableId="1405909996">
    <w:abstractNumId w:val="881"/>
  </w:num>
  <w:num w:numId="65" w16cid:durableId="1755278608">
    <w:abstractNumId w:val="810"/>
  </w:num>
  <w:num w:numId="66" w16cid:durableId="1625768193">
    <w:abstractNumId w:val="717"/>
  </w:num>
  <w:num w:numId="67" w16cid:durableId="2057466350">
    <w:abstractNumId w:val="398"/>
  </w:num>
  <w:num w:numId="68" w16cid:durableId="431827992">
    <w:abstractNumId w:val="858"/>
  </w:num>
  <w:num w:numId="69" w16cid:durableId="772822767">
    <w:abstractNumId w:val="552"/>
  </w:num>
  <w:num w:numId="70" w16cid:durableId="1742101507">
    <w:abstractNumId w:val="16"/>
  </w:num>
  <w:num w:numId="71" w16cid:durableId="742066538">
    <w:abstractNumId w:val="103"/>
  </w:num>
  <w:num w:numId="72" w16cid:durableId="1253931574">
    <w:abstractNumId w:val="364"/>
  </w:num>
  <w:num w:numId="73" w16cid:durableId="1022050330">
    <w:abstractNumId w:val="139"/>
  </w:num>
  <w:num w:numId="74" w16cid:durableId="1413626455">
    <w:abstractNumId w:val="375"/>
  </w:num>
  <w:num w:numId="75" w16cid:durableId="1682049873">
    <w:abstractNumId w:val="535"/>
  </w:num>
  <w:num w:numId="76" w16cid:durableId="1311980703">
    <w:abstractNumId w:val="39"/>
  </w:num>
  <w:num w:numId="77" w16cid:durableId="1788044131">
    <w:abstractNumId w:val="593"/>
  </w:num>
  <w:num w:numId="78" w16cid:durableId="345207752">
    <w:abstractNumId w:val="699"/>
  </w:num>
  <w:num w:numId="79" w16cid:durableId="313610657">
    <w:abstractNumId w:val="487"/>
  </w:num>
  <w:num w:numId="80" w16cid:durableId="1678461705">
    <w:abstractNumId w:val="370"/>
  </w:num>
  <w:num w:numId="81" w16cid:durableId="1647540020">
    <w:abstractNumId w:val="818"/>
  </w:num>
  <w:num w:numId="82" w16cid:durableId="1508400788">
    <w:abstractNumId w:val="736"/>
  </w:num>
  <w:num w:numId="83" w16cid:durableId="450513697">
    <w:abstractNumId w:val="605"/>
  </w:num>
  <w:num w:numId="84" w16cid:durableId="1753889821">
    <w:abstractNumId w:val="108"/>
  </w:num>
  <w:num w:numId="85" w16cid:durableId="1513757173">
    <w:abstractNumId w:val="105"/>
  </w:num>
  <w:num w:numId="86" w16cid:durableId="30306912">
    <w:abstractNumId w:val="833"/>
  </w:num>
  <w:num w:numId="87" w16cid:durableId="326634010">
    <w:abstractNumId w:val="75"/>
  </w:num>
  <w:num w:numId="88" w16cid:durableId="963390135">
    <w:abstractNumId w:val="569"/>
  </w:num>
  <w:num w:numId="89" w16cid:durableId="1984848448">
    <w:abstractNumId w:val="601"/>
  </w:num>
  <w:num w:numId="90" w16cid:durableId="1808545687">
    <w:abstractNumId w:val="530"/>
  </w:num>
  <w:num w:numId="91" w16cid:durableId="1377197341">
    <w:abstractNumId w:val="702"/>
  </w:num>
  <w:num w:numId="92" w16cid:durableId="2081245165">
    <w:abstractNumId w:val="798"/>
  </w:num>
  <w:num w:numId="93" w16cid:durableId="624703405">
    <w:abstractNumId w:val="581"/>
  </w:num>
  <w:num w:numId="94" w16cid:durableId="786003908">
    <w:abstractNumId w:val="861"/>
  </w:num>
  <w:num w:numId="95" w16cid:durableId="1964925231">
    <w:abstractNumId w:val="252"/>
  </w:num>
  <w:num w:numId="96" w16cid:durableId="581136401">
    <w:abstractNumId w:val="140"/>
  </w:num>
  <w:num w:numId="97" w16cid:durableId="303193421">
    <w:abstractNumId w:val="290"/>
  </w:num>
  <w:num w:numId="98" w16cid:durableId="478811740">
    <w:abstractNumId w:val="176"/>
  </w:num>
  <w:num w:numId="99" w16cid:durableId="1872766769">
    <w:abstractNumId w:val="431"/>
  </w:num>
  <w:num w:numId="100" w16cid:durableId="807405554">
    <w:abstractNumId w:val="635"/>
  </w:num>
  <w:num w:numId="101" w16cid:durableId="235283983">
    <w:abstractNumId w:val="404"/>
  </w:num>
  <w:num w:numId="102" w16cid:durableId="1941839381">
    <w:abstractNumId w:val="886"/>
  </w:num>
  <w:num w:numId="103" w16cid:durableId="985621480">
    <w:abstractNumId w:val="735"/>
  </w:num>
  <w:num w:numId="104" w16cid:durableId="342820778">
    <w:abstractNumId w:val="477"/>
  </w:num>
  <w:num w:numId="105" w16cid:durableId="988175088">
    <w:abstractNumId w:val="771"/>
  </w:num>
  <w:num w:numId="106" w16cid:durableId="2039885748">
    <w:abstractNumId w:val="773"/>
  </w:num>
  <w:num w:numId="107" w16cid:durableId="1159080038">
    <w:abstractNumId w:val="37"/>
  </w:num>
  <w:num w:numId="108" w16cid:durableId="2044623852">
    <w:abstractNumId w:val="680"/>
  </w:num>
  <w:num w:numId="109" w16cid:durableId="1579096347">
    <w:abstractNumId w:val="747"/>
  </w:num>
  <w:num w:numId="110" w16cid:durableId="1476020454">
    <w:abstractNumId w:val="1"/>
  </w:num>
  <w:num w:numId="111" w16cid:durableId="1473911797">
    <w:abstractNumId w:val="172"/>
  </w:num>
  <w:num w:numId="112" w16cid:durableId="760109119">
    <w:abstractNumId w:val="523"/>
  </w:num>
  <w:num w:numId="113" w16cid:durableId="827555539">
    <w:abstractNumId w:val="623"/>
  </w:num>
  <w:num w:numId="114" w16cid:durableId="1224560507">
    <w:abstractNumId w:val="797"/>
  </w:num>
  <w:num w:numId="115" w16cid:durableId="1525485522">
    <w:abstractNumId w:val="316"/>
  </w:num>
  <w:num w:numId="116" w16cid:durableId="235356998">
    <w:abstractNumId w:val="843"/>
  </w:num>
  <w:num w:numId="117" w16cid:durableId="349337444">
    <w:abstractNumId w:val="869"/>
  </w:num>
  <w:num w:numId="118" w16cid:durableId="204176063">
    <w:abstractNumId w:val="570"/>
  </w:num>
  <w:num w:numId="119" w16cid:durableId="1045180999">
    <w:abstractNumId w:val="600"/>
  </w:num>
  <w:num w:numId="120" w16cid:durableId="2133329620">
    <w:abstractNumId w:val="803"/>
  </w:num>
  <w:num w:numId="121" w16cid:durableId="565576704">
    <w:abstractNumId w:val="86"/>
  </w:num>
  <w:num w:numId="122" w16cid:durableId="658116479">
    <w:abstractNumId w:val="748"/>
  </w:num>
  <w:num w:numId="123" w16cid:durableId="2121338325">
    <w:abstractNumId w:val="577"/>
  </w:num>
  <w:num w:numId="124" w16cid:durableId="1707487463">
    <w:abstractNumId w:val="427"/>
  </w:num>
  <w:num w:numId="125" w16cid:durableId="1126119475">
    <w:abstractNumId w:val="664"/>
  </w:num>
  <w:num w:numId="126" w16cid:durableId="1260799460">
    <w:abstractNumId w:val="841"/>
  </w:num>
  <w:num w:numId="127" w16cid:durableId="278072010">
    <w:abstractNumId w:val="806"/>
  </w:num>
  <w:num w:numId="128" w16cid:durableId="517280549">
    <w:abstractNumId w:val="757"/>
  </w:num>
  <w:num w:numId="129" w16cid:durableId="635063406">
    <w:abstractNumId w:val="667"/>
  </w:num>
  <w:num w:numId="130" w16cid:durableId="1404718948">
    <w:abstractNumId w:val="409"/>
  </w:num>
  <w:num w:numId="131" w16cid:durableId="125466631">
    <w:abstractNumId w:val="566"/>
  </w:num>
  <w:num w:numId="132" w16cid:durableId="132911152">
    <w:abstractNumId w:val="131"/>
  </w:num>
  <w:num w:numId="133" w16cid:durableId="655492628">
    <w:abstractNumId w:val="90"/>
  </w:num>
  <w:num w:numId="134" w16cid:durableId="1315992150">
    <w:abstractNumId w:val="38"/>
  </w:num>
  <w:num w:numId="135" w16cid:durableId="282347215">
    <w:abstractNumId w:val="455"/>
  </w:num>
  <w:num w:numId="136" w16cid:durableId="1082874353">
    <w:abstractNumId w:val="365"/>
  </w:num>
  <w:num w:numId="137" w16cid:durableId="1284070826">
    <w:abstractNumId w:val="358"/>
  </w:num>
  <w:num w:numId="138" w16cid:durableId="449320309">
    <w:abstractNumId w:val="876"/>
  </w:num>
  <w:num w:numId="139" w16cid:durableId="1451512950">
    <w:abstractNumId w:val="70"/>
  </w:num>
  <w:num w:numId="140" w16cid:durableId="154809332">
    <w:abstractNumId w:val="767"/>
  </w:num>
  <w:num w:numId="141" w16cid:durableId="1740908884">
    <w:abstractNumId w:val="109"/>
  </w:num>
  <w:num w:numId="142" w16cid:durableId="588856428">
    <w:abstractNumId w:val="475"/>
  </w:num>
  <w:num w:numId="143" w16cid:durableId="1208680897">
    <w:abstractNumId w:val="548"/>
  </w:num>
  <w:num w:numId="144" w16cid:durableId="1775662526">
    <w:abstractNumId w:val="656"/>
  </w:num>
  <w:num w:numId="145" w16cid:durableId="981155735">
    <w:abstractNumId w:val="97"/>
  </w:num>
  <w:num w:numId="146" w16cid:durableId="1399327545">
    <w:abstractNumId w:val="92"/>
  </w:num>
  <w:num w:numId="147" w16cid:durableId="969750370">
    <w:abstractNumId w:val="603"/>
  </w:num>
  <w:num w:numId="148" w16cid:durableId="1775248149">
    <w:abstractNumId w:val="280"/>
  </w:num>
  <w:num w:numId="149" w16cid:durableId="313219310">
    <w:abstractNumId w:val="207"/>
  </w:num>
  <w:num w:numId="150" w16cid:durableId="1480655744">
    <w:abstractNumId w:val="456"/>
  </w:num>
  <w:num w:numId="151" w16cid:durableId="2126078777">
    <w:abstractNumId w:val="527"/>
  </w:num>
  <w:num w:numId="152" w16cid:durableId="1201437005">
    <w:abstractNumId w:val="238"/>
  </w:num>
  <w:num w:numId="153" w16cid:durableId="1188640137">
    <w:abstractNumId w:val="314"/>
  </w:num>
  <w:num w:numId="154" w16cid:durableId="31006895">
    <w:abstractNumId w:val="416"/>
  </w:num>
  <w:num w:numId="155" w16cid:durableId="549924626">
    <w:abstractNumId w:val="835"/>
  </w:num>
  <w:num w:numId="156" w16cid:durableId="42752054">
    <w:abstractNumId w:val="385"/>
  </w:num>
  <w:num w:numId="157" w16cid:durableId="1014070994">
    <w:abstractNumId w:val="240"/>
  </w:num>
  <w:num w:numId="158" w16cid:durableId="626084135">
    <w:abstractNumId w:val="42"/>
  </w:num>
  <w:num w:numId="159" w16cid:durableId="335228530">
    <w:abstractNumId w:val="237"/>
  </w:num>
  <w:num w:numId="160" w16cid:durableId="153841517">
    <w:abstractNumId w:val="231"/>
  </w:num>
  <w:num w:numId="161" w16cid:durableId="1718435231">
    <w:abstractNumId w:val="559"/>
  </w:num>
  <w:num w:numId="162" w16cid:durableId="1280381760">
    <w:abstractNumId w:val="493"/>
  </w:num>
  <w:num w:numId="163" w16cid:durableId="798033231">
    <w:abstractNumId w:val="692"/>
  </w:num>
  <w:num w:numId="164" w16cid:durableId="1460028967">
    <w:abstractNumId w:val="486"/>
  </w:num>
  <w:num w:numId="165" w16cid:durableId="85930629">
    <w:abstractNumId w:val="337"/>
  </w:num>
  <w:num w:numId="166" w16cid:durableId="1743914456">
    <w:abstractNumId w:val="58"/>
  </w:num>
  <w:num w:numId="167" w16cid:durableId="1666474172">
    <w:abstractNumId w:val="60"/>
  </w:num>
  <w:num w:numId="168" w16cid:durableId="892888911">
    <w:abstractNumId w:val="205"/>
  </w:num>
  <w:num w:numId="169" w16cid:durableId="349917477">
    <w:abstractNumId w:val="864"/>
  </w:num>
  <w:num w:numId="170" w16cid:durableId="924417589">
    <w:abstractNumId w:val="658"/>
  </w:num>
  <w:num w:numId="171" w16cid:durableId="81293887">
    <w:abstractNumId w:val="471"/>
  </w:num>
  <w:num w:numId="172" w16cid:durableId="618292650">
    <w:abstractNumId w:val="439"/>
  </w:num>
  <w:num w:numId="173" w16cid:durableId="163012271">
    <w:abstractNumId w:val="178"/>
  </w:num>
  <w:num w:numId="174" w16cid:durableId="1015764550">
    <w:abstractNumId w:val="529"/>
  </w:num>
  <w:num w:numId="175" w16cid:durableId="342325092">
    <w:abstractNumId w:val="421"/>
  </w:num>
  <w:num w:numId="176" w16cid:durableId="147719147">
    <w:abstractNumId w:val="293"/>
  </w:num>
  <w:num w:numId="177" w16cid:durableId="48502459">
    <w:abstractNumId w:val="165"/>
  </w:num>
  <w:num w:numId="178" w16cid:durableId="983315941">
    <w:abstractNumId w:val="286"/>
  </w:num>
  <w:num w:numId="179" w16cid:durableId="1422794091">
    <w:abstractNumId w:val="68"/>
  </w:num>
  <w:num w:numId="180" w16cid:durableId="1116370001">
    <w:abstractNumId w:val="768"/>
  </w:num>
  <w:num w:numId="181" w16cid:durableId="627125902">
    <w:abstractNumId w:val="587"/>
  </w:num>
  <w:num w:numId="182" w16cid:durableId="1124157227">
    <w:abstractNumId w:val="198"/>
  </w:num>
  <w:num w:numId="183" w16cid:durableId="120812118">
    <w:abstractNumId w:val="746"/>
  </w:num>
  <w:num w:numId="184" w16cid:durableId="415714238">
    <w:abstractNumId w:val="590"/>
  </w:num>
  <w:num w:numId="185" w16cid:durableId="22634865">
    <w:abstractNumId w:val="26"/>
  </w:num>
  <w:num w:numId="186" w16cid:durableId="165023172">
    <w:abstractNumId w:val="521"/>
  </w:num>
  <w:num w:numId="187" w16cid:durableId="1098062351">
    <w:abstractNumId w:val="793"/>
  </w:num>
  <w:num w:numId="188" w16cid:durableId="1686201394">
    <w:abstractNumId w:val="665"/>
  </w:num>
  <w:num w:numId="189" w16cid:durableId="1472283161">
    <w:abstractNumId w:val="704"/>
  </w:num>
  <w:num w:numId="190" w16cid:durableId="1985967672">
    <w:abstractNumId w:val="671"/>
  </w:num>
  <w:num w:numId="191" w16cid:durableId="130484208">
    <w:abstractNumId w:val="776"/>
  </w:num>
  <w:num w:numId="192" w16cid:durableId="723720191">
    <w:abstractNumId w:val="216"/>
  </w:num>
  <w:num w:numId="193" w16cid:durableId="1226836090">
    <w:abstractNumId w:val="706"/>
  </w:num>
  <w:num w:numId="194" w16cid:durableId="1551577682">
    <w:abstractNumId w:val="591"/>
  </w:num>
  <w:num w:numId="195" w16cid:durableId="990671038">
    <w:abstractNumId w:val="534"/>
  </w:num>
  <w:num w:numId="196" w16cid:durableId="1923372380">
    <w:abstractNumId w:val="302"/>
  </w:num>
  <w:num w:numId="197" w16cid:durableId="1754935269">
    <w:abstractNumId w:val="106"/>
  </w:num>
  <w:num w:numId="198" w16cid:durableId="744759588">
    <w:abstractNumId w:val="17"/>
  </w:num>
  <w:num w:numId="199" w16cid:durableId="395713369">
    <w:abstractNumId w:val="31"/>
  </w:num>
  <w:num w:numId="200" w16cid:durableId="1736974785">
    <w:abstractNumId w:val="786"/>
  </w:num>
  <w:num w:numId="201" w16cid:durableId="272589627">
    <w:abstractNumId w:val="558"/>
  </w:num>
  <w:num w:numId="202" w16cid:durableId="125006677">
    <w:abstractNumId w:val="299"/>
  </w:num>
  <w:num w:numId="203" w16cid:durableId="1461803243">
    <w:abstractNumId w:val="494"/>
  </w:num>
  <w:num w:numId="204" w16cid:durableId="1454517728">
    <w:abstractNumId w:val="872"/>
  </w:num>
  <w:num w:numId="205" w16cid:durableId="680162721">
    <w:abstractNumId w:val="88"/>
  </w:num>
  <w:num w:numId="206" w16cid:durableId="1659992051">
    <w:abstractNumId w:val="211"/>
  </w:num>
  <w:num w:numId="207" w16cid:durableId="1994867636">
    <w:abstractNumId w:val="96"/>
  </w:num>
  <w:num w:numId="208" w16cid:durableId="37781258">
    <w:abstractNumId w:val="218"/>
  </w:num>
  <w:num w:numId="209" w16cid:durableId="1796213230">
    <w:abstractNumId w:val="338"/>
  </w:num>
  <w:num w:numId="210" w16cid:durableId="287395833">
    <w:abstractNumId w:val="502"/>
  </w:num>
  <w:num w:numId="211" w16cid:durableId="1020165122">
    <w:abstractNumId w:val="646"/>
  </w:num>
  <w:num w:numId="212" w16cid:durableId="508100943">
    <w:abstractNumId w:val="643"/>
  </w:num>
  <w:num w:numId="213" w16cid:durableId="1400982329">
    <w:abstractNumId w:val="501"/>
  </w:num>
  <w:num w:numId="214" w16cid:durableId="410540364">
    <w:abstractNumId w:val="426"/>
  </w:num>
  <w:num w:numId="215" w16cid:durableId="322782812">
    <w:abstractNumId w:val="312"/>
  </w:num>
  <w:num w:numId="216" w16cid:durableId="1941335358">
    <w:abstractNumId w:val="868"/>
  </w:num>
  <w:num w:numId="217" w16cid:durableId="1109278969">
    <w:abstractNumId w:val="271"/>
  </w:num>
  <w:num w:numId="218" w16cid:durableId="1310672288">
    <w:abstractNumId w:val="25"/>
  </w:num>
  <w:num w:numId="219" w16cid:durableId="1978415205">
    <w:abstractNumId w:val="612"/>
  </w:num>
  <w:num w:numId="220" w16cid:durableId="909580678">
    <w:abstractNumId w:val="185"/>
  </w:num>
  <w:num w:numId="221" w16cid:durableId="1385955872">
    <w:abstractNumId w:val="180"/>
  </w:num>
  <w:num w:numId="222" w16cid:durableId="988291322">
    <w:abstractNumId w:val="778"/>
  </w:num>
  <w:num w:numId="223" w16cid:durableId="1101024067">
    <w:abstractNumId w:val="729"/>
  </w:num>
  <w:num w:numId="224" w16cid:durableId="128935589">
    <w:abstractNumId w:val="466"/>
  </w:num>
  <w:num w:numId="225" w16cid:durableId="191843547">
    <w:abstractNumId w:val="650"/>
  </w:num>
  <w:num w:numId="226" w16cid:durableId="1120534937">
    <w:abstractNumId w:val="682"/>
  </w:num>
  <w:num w:numId="227" w16cid:durableId="2027829169">
    <w:abstractNumId w:val="866"/>
  </w:num>
  <w:num w:numId="228" w16cid:durableId="1317294536">
    <w:abstractNumId w:val="343"/>
  </w:num>
  <w:num w:numId="229" w16cid:durableId="909390499">
    <w:abstractNumId w:val="469"/>
  </w:num>
  <w:num w:numId="230" w16cid:durableId="1708874674">
    <w:abstractNumId w:val="269"/>
  </w:num>
  <w:num w:numId="231" w16cid:durableId="336615515">
    <w:abstractNumId w:val="817"/>
  </w:num>
  <w:num w:numId="232" w16cid:durableId="1377196001">
    <w:abstractNumId w:val="602"/>
  </w:num>
  <w:num w:numId="233" w16cid:durableId="201018296">
    <w:abstractNumId w:val="789"/>
  </w:num>
  <w:num w:numId="234" w16cid:durableId="145047959">
    <w:abstractNumId w:val="824"/>
  </w:num>
  <w:num w:numId="235" w16cid:durableId="2093425815">
    <w:abstractNumId w:val="832"/>
  </w:num>
  <w:num w:numId="236" w16cid:durableId="1728069081">
    <w:abstractNumId w:val="379"/>
  </w:num>
  <w:num w:numId="237" w16cid:durableId="1556231525">
    <w:abstractNumId w:val="183"/>
  </w:num>
  <w:num w:numId="238" w16cid:durableId="458230687">
    <w:abstractNumId w:val="813"/>
  </w:num>
  <w:num w:numId="239" w16cid:durableId="364521149">
    <w:abstractNumId w:val="499"/>
  </w:num>
  <w:num w:numId="240" w16cid:durableId="1415273681">
    <w:abstractNumId w:val="565"/>
  </w:num>
  <w:num w:numId="241" w16cid:durableId="379324050">
    <w:abstractNumId w:val="831"/>
  </w:num>
  <w:num w:numId="242" w16cid:durableId="1047680033">
    <w:abstractNumId w:val="743"/>
  </w:num>
  <w:num w:numId="243" w16cid:durableId="1004435708">
    <w:abstractNumId w:val="483"/>
  </w:num>
  <w:num w:numId="244" w16cid:durableId="902569451">
    <w:abstractNumId w:val="311"/>
  </w:num>
  <w:num w:numId="245" w16cid:durableId="85349284">
    <w:abstractNumId w:val="335"/>
  </w:num>
  <w:num w:numId="246" w16cid:durableId="273828486">
    <w:abstractNumId w:val="117"/>
  </w:num>
  <w:num w:numId="247" w16cid:durableId="897664056">
    <w:abstractNumId w:val="710"/>
  </w:num>
  <w:num w:numId="248" w16cid:durableId="1637175120">
    <w:abstractNumId w:val="579"/>
  </w:num>
  <w:num w:numId="249" w16cid:durableId="1735397721">
    <w:abstractNumId w:val="313"/>
  </w:num>
  <w:num w:numId="250" w16cid:durableId="1184782393">
    <w:abstractNumId w:val="220"/>
  </w:num>
  <w:num w:numId="251" w16cid:durableId="960380388">
    <w:abstractNumId w:val="463"/>
  </w:num>
  <w:num w:numId="252" w16cid:durableId="385834114">
    <w:abstractNumId w:val="854"/>
  </w:num>
  <w:num w:numId="253" w16cid:durableId="642547094">
    <w:abstractNumId w:val="243"/>
  </w:num>
  <w:num w:numId="254" w16cid:durableId="1026911489">
    <w:abstractNumId w:val="289"/>
  </w:num>
  <w:num w:numId="255" w16cid:durableId="54816397">
    <w:abstractNumId w:val="721"/>
  </w:num>
  <w:num w:numId="256" w16cid:durableId="1968731598">
    <w:abstractNumId w:val="608"/>
  </w:num>
  <w:num w:numId="257" w16cid:durableId="627515647">
    <w:abstractNumId w:val="782"/>
  </w:num>
  <w:num w:numId="258" w16cid:durableId="365910090">
    <w:abstractNumId w:val="613"/>
  </w:num>
  <w:num w:numId="259" w16cid:durableId="1458068826">
    <w:abstractNumId w:val="344"/>
  </w:num>
  <w:num w:numId="260" w16cid:durableId="102113869">
    <w:abstractNumId w:val="863"/>
  </w:num>
  <w:num w:numId="261" w16cid:durableId="371081231">
    <w:abstractNumId w:val="9"/>
  </w:num>
  <w:num w:numId="262" w16cid:durableId="990908809">
    <w:abstractNumId w:val="564"/>
  </w:num>
  <w:num w:numId="263" w16cid:durableId="2031492186">
    <w:abstractNumId w:val="414"/>
  </w:num>
  <w:num w:numId="264" w16cid:durableId="1735010731">
    <w:abstractNumId w:val="722"/>
  </w:num>
  <w:num w:numId="265" w16cid:durableId="1099760466">
    <w:abstractNumId w:val="145"/>
  </w:num>
  <w:num w:numId="266" w16cid:durableId="2136290100">
    <w:abstractNumId w:val="332"/>
  </w:num>
  <w:num w:numId="267" w16cid:durableId="189421622">
    <w:abstractNumId w:val="526"/>
  </w:num>
  <w:num w:numId="268" w16cid:durableId="1737781694">
    <w:abstractNumId w:val="296"/>
  </w:num>
  <w:num w:numId="269" w16cid:durableId="1283222520">
    <w:abstractNumId w:val="174"/>
  </w:num>
  <w:num w:numId="270" w16cid:durableId="1696034836">
    <w:abstractNumId w:val="673"/>
  </w:num>
  <w:num w:numId="271" w16cid:durableId="132527123">
    <w:abstractNumId w:val="408"/>
  </w:num>
  <w:num w:numId="272" w16cid:durableId="1740321150">
    <w:abstractNumId w:val="59"/>
  </w:num>
  <w:num w:numId="273" w16cid:durableId="2046322631">
    <w:abstractNumId w:val="536"/>
  </w:num>
  <w:num w:numId="274" w16cid:durableId="5595394">
    <w:abstractNumId w:val="582"/>
  </w:num>
  <w:num w:numId="275" w16cid:durableId="1383017626">
    <w:abstractNumId w:val="652"/>
  </w:num>
  <w:num w:numId="276" w16cid:durableId="1564945876">
    <w:abstractNumId w:val="281"/>
  </w:num>
  <w:num w:numId="277" w16cid:durableId="1209731004">
    <w:abstractNumId w:val="248"/>
  </w:num>
  <w:num w:numId="278" w16cid:durableId="1524368088">
    <w:abstractNumId w:val="168"/>
  </w:num>
  <w:num w:numId="279" w16cid:durableId="1434125424">
    <w:abstractNumId w:val="195"/>
  </w:num>
  <w:num w:numId="280" w16cid:durableId="1731419572">
    <w:abstractNumId w:val="213"/>
  </w:num>
  <w:num w:numId="281" w16cid:durableId="30421746">
    <w:abstractNumId w:val="425"/>
  </w:num>
  <w:num w:numId="282" w16cid:durableId="829717121">
    <w:abstractNumId w:val="76"/>
  </w:num>
  <w:num w:numId="283" w16cid:durableId="1886142147">
    <w:abstractNumId w:val="728"/>
  </w:num>
  <w:num w:numId="284" w16cid:durableId="217862718">
    <w:abstractNumId w:val="624"/>
  </w:num>
  <w:num w:numId="285" w16cid:durableId="1461150294">
    <w:abstractNumId w:val="233"/>
  </w:num>
  <w:num w:numId="286" w16cid:durableId="1107656462">
    <w:abstractNumId w:val="732"/>
  </w:num>
  <w:num w:numId="287" w16cid:durableId="365180154">
    <w:abstractNumId w:val="368"/>
  </w:num>
  <w:num w:numId="288" w16cid:durableId="681397410">
    <w:abstractNumId w:val="553"/>
  </w:num>
  <w:num w:numId="289" w16cid:durableId="772015898">
    <w:abstractNumId w:val="672"/>
  </w:num>
  <w:num w:numId="290" w16cid:durableId="750737213">
    <w:abstractNumId w:val="235"/>
  </w:num>
  <w:num w:numId="291" w16cid:durableId="2053995377">
    <w:abstractNumId w:val="459"/>
  </w:num>
  <w:num w:numId="292" w16cid:durableId="32773559">
    <w:abstractNumId w:val="807"/>
  </w:num>
  <w:num w:numId="293" w16cid:durableId="1300720407">
    <w:abstractNumId w:val="341"/>
  </w:num>
  <w:num w:numId="294" w16cid:durableId="582835749">
    <w:abstractNumId w:val="359"/>
  </w:num>
  <w:num w:numId="295" w16cid:durableId="91441843">
    <w:abstractNumId w:val="346"/>
  </w:num>
  <w:num w:numId="296" w16cid:durableId="2103603602">
    <w:abstractNumId w:val="840"/>
  </w:num>
  <w:num w:numId="297" w16cid:durableId="1026641013">
    <w:abstractNumId w:val="670"/>
  </w:num>
  <w:num w:numId="298" w16cid:durableId="1935477326">
    <w:abstractNumId w:val="190"/>
  </w:num>
  <w:num w:numId="299" w16cid:durableId="55470005">
    <w:abstractNumId w:val="812"/>
  </w:num>
  <w:num w:numId="300" w16cid:durableId="1157917935">
    <w:abstractNumId w:val="874"/>
  </w:num>
  <w:num w:numId="301" w16cid:durableId="1297175433">
    <w:abstractNumId w:val="684"/>
  </w:num>
  <w:num w:numId="302" w16cid:durableId="2082091996">
    <w:abstractNumId w:val="242"/>
  </w:num>
  <w:num w:numId="303" w16cid:durableId="1050349448">
    <w:abstractNumId w:val="158"/>
  </w:num>
  <w:num w:numId="304" w16cid:durableId="128863389">
    <w:abstractNumId w:val="580"/>
  </w:num>
  <w:num w:numId="305" w16cid:durableId="1907229101">
    <w:abstractNumId w:val="804"/>
  </w:num>
  <w:num w:numId="306" w16cid:durableId="27145459">
    <w:abstractNumId w:val="633"/>
  </w:num>
  <w:num w:numId="307" w16cid:durableId="519205295">
    <w:abstractNumId w:val="796"/>
  </w:num>
  <w:num w:numId="308" w16cid:durableId="609817334">
    <w:abstractNumId w:val="192"/>
  </w:num>
  <w:num w:numId="309" w16cid:durableId="741293050">
    <w:abstractNumId w:val="701"/>
  </w:num>
  <w:num w:numId="310" w16cid:durableId="807941047">
    <w:abstractNumId w:val="15"/>
  </w:num>
  <w:num w:numId="311" w16cid:durableId="513417387">
    <w:abstractNumId w:val="585"/>
  </w:num>
  <w:num w:numId="312" w16cid:durableId="5059858">
    <w:abstractNumId w:val="539"/>
  </w:num>
  <w:num w:numId="313" w16cid:durableId="682629141">
    <w:abstractNumId w:val="249"/>
  </w:num>
  <w:num w:numId="314" w16cid:durableId="179857879">
    <w:abstractNumId w:val="659"/>
  </w:num>
  <w:num w:numId="315" w16cid:durableId="945768700">
    <w:abstractNumId w:val="265"/>
  </w:num>
  <w:num w:numId="316" w16cid:durableId="1048338220">
    <w:abstractNumId w:val="50"/>
  </w:num>
  <w:num w:numId="317" w16cid:durableId="1759130639">
    <w:abstractNumId w:val="645"/>
  </w:num>
  <w:num w:numId="318" w16cid:durableId="1411196865">
    <w:abstractNumId w:val="657"/>
  </w:num>
  <w:num w:numId="319" w16cid:durableId="1091700021">
    <w:abstractNumId w:val="418"/>
  </w:num>
  <w:num w:numId="320" w16cid:durableId="1978605468">
    <w:abstractNumId w:val="129"/>
  </w:num>
  <w:num w:numId="321" w16cid:durableId="1248423261">
    <w:abstractNumId w:val="572"/>
  </w:num>
  <w:num w:numId="322" w16cid:durableId="1301224599">
    <w:abstractNumId w:val="215"/>
  </w:num>
  <w:num w:numId="323" w16cid:durableId="117574222">
    <w:abstractNumId w:val="116"/>
  </w:num>
  <w:num w:numId="324" w16cid:durableId="366377183">
    <w:abstractNumId w:val="340"/>
  </w:num>
  <w:num w:numId="325" w16cid:durableId="1545677485">
    <w:abstractNumId w:val="221"/>
  </w:num>
  <w:num w:numId="326" w16cid:durableId="1506897667">
    <w:abstractNumId w:val="325"/>
  </w:num>
  <w:num w:numId="327" w16cid:durableId="306474697">
    <w:abstractNumId w:val="334"/>
  </w:num>
  <w:num w:numId="328" w16cid:durableId="1607347778">
    <w:abstractNumId w:val="434"/>
  </w:num>
  <w:num w:numId="329" w16cid:durableId="1761246512">
    <w:abstractNumId w:val="27"/>
  </w:num>
  <w:num w:numId="330" w16cid:durableId="1629163775">
    <w:abstractNumId w:val="651"/>
  </w:num>
  <w:num w:numId="331" w16cid:durableId="1204441769">
    <w:abstractNumId w:val="873"/>
  </w:num>
  <w:num w:numId="332" w16cid:durableId="1664310455">
    <w:abstractNumId w:val="173"/>
  </w:num>
  <w:num w:numId="333" w16cid:durableId="597298834">
    <w:abstractNumId w:val="461"/>
  </w:num>
  <w:num w:numId="334" w16cid:durableId="827357697">
    <w:abstractNumId w:val="634"/>
  </w:num>
  <w:num w:numId="335" w16cid:durableId="1398670048">
    <w:abstractNumId w:val="81"/>
  </w:num>
  <w:num w:numId="336" w16cid:durableId="1926332288">
    <w:abstractNumId w:val="474"/>
  </w:num>
  <w:num w:numId="337" w16cid:durableId="354233755">
    <w:abstractNumId w:val="146"/>
  </w:num>
  <w:num w:numId="338" w16cid:durableId="1583491163">
    <w:abstractNumId w:val="696"/>
  </w:num>
  <w:num w:numId="339" w16cid:durableId="1398433775">
    <w:abstractNumId w:val="693"/>
  </w:num>
  <w:num w:numId="340" w16cid:durableId="2107845072">
    <w:abstractNumId w:val="639"/>
  </w:num>
  <w:num w:numId="341" w16cid:durableId="1466702430">
    <w:abstractNumId w:val="788"/>
  </w:num>
  <w:num w:numId="342" w16cid:durableId="1193611508">
    <w:abstractNumId w:val="878"/>
  </w:num>
  <w:num w:numId="343" w16cid:durableId="628168113">
    <w:abstractNumId w:val="574"/>
  </w:num>
  <w:num w:numId="344" w16cid:durableId="1260259492">
    <w:abstractNumId w:val="163"/>
  </w:num>
  <w:num w:numId="345" w16cid:durableId="594365808">
    <w:abstractNumId w:val="752"/>
  </w:num>
  <w:num w:numId="346" w16cid:durableId="246306301">
    <w:abstractNumId w:val="274"/>
  </w:num>
  <w:num w:numId="347" w16cid:durableId="506019480">
    <w:abstractNumId w:val="21"/>
  </w:num>
  <w:num w:numId="348" w16cid:durableId="154809985">
    <w:abstractNumId w:val="189"/>
  </w:num>
  <w:num w:numId="349" w16cid:durableId="506604937">
    <w:abstractNumId w:val="640"/>
  </w:num>
  <w:num w:numId="350" w16cid:durableId="581988916">
    <w:abstractNumId w:val="61"/>
  </w:num>
  <w:num w:numId="351" w16cid:durableId="1997568647">
    <w:abstractNumId w:val="295"/>
  </w:num>
  <w:num w:numId="352" w16cid:durableId="1365060407">
    <w:abstractNumId w:val="10"/>
  </w:num>
  <w:num w:numId="353" w16cid:durableId="291712894">
    <w:abstractNumId w:val="627"/>
  </w:num>
  <w:num w:numId="354" w16cid:durableId="919287866">
    <w:abstractNumId w:val="367"/>
  </w:num>
  <w:num w:numId="355" w16cid:durableId="982080337">
    <w:abstractNumId w:val="887"/>
  </w:num>
  <w:num w:numId="356" w16cid:durableId="2100826097">
    <w:abstractNumId w:val="660"/>
  </w:num>
  <w:num w:numId="357" w16cid:durableId="1113667009">
    <w:abstractNumId w:val="731"/>
  </w:num>
  <w:num w:numId="358" w16cid:durableId="1711610955">
    <w:abstractNumId w:val="859"/>
  </w:num>
  <w:num w:numId="359" w16cid:durableId="565646657">
    <w:abstractNumId w:val="654"/>
  </w:num>
  <w:num w:numId="360" w16cid:durableId="144515150">
    <w:abstractNumId w:val="154"/>
  </w:num>
  <w:num w:numId="361" w16cid:durableId="284240051">
    <w:abstractNumId w:val="549"/>
  </w:num>
  <w:num w:numId="362" w16cid:durableId="444735260">
    <w:abstractNumId w:val="225"/>
  </w:num>
  <w:num w:numId="363" w16cid:durableId="1046489365">
    <w:abstractNumId w:val="730"/>
  </w:num>
  <w:num w:numId="364" w16cid:durableId="1472867816">
    <w:abstractNumId w:val="619"/>
  </w:num>
  <w:num w:numId="365" w16cid:durableId="1604074865">
    <w:abstractNumId w:val="432"/>
  </w:num>
  <w:num w:numId="366" w16cid:durableId="1763456120">
    <w:abstractNumId w:val="448"/>
  </w:num>
  <w:num w:numId="367" w16cid:durableId="728116947">
    <w:abstractNumId w:val="389"/>
  </w:num>
  <w:num w:numId="368" w16cid:durableId="47337165">
    <w:abstractNumId w:val="246"/>
  </w:num>
  <w:num w:numId="369" w16cid:durableId="1517769408">
    <w:abstractNumId w:val="309"/>
  </w:num>
  <w:num w:numId="370" w16cid:durableId="1378746635">
    <w:abstractNumId w:val="718"/>
  </w:num>
  <w:num w:numId="371" w16cid:durableId="981538531">
    <w:abstractNumId w:val="360"/>
  </w:num>
  <w:num w:numId="372" w16cid:durableId="1086154107">
    <w:abstractNumId w:val="781"/>
  </w:num>
  <w:num w:numId="373" w16cid:durableId="1985350925">
    <w:abstractNumId w:val="144"/>
  </w:num>
  <w:num w:numId="374" w16cid:durableId="697395982">
    <w:abstractNumId w:val="478"/>
  </w:num>
  <w:num w:numId="375" w16cid:durableId="1269703707">
    <w:abstractNumId w:val="69"/>
  </w:num>
  <w:num w:numId="376" w16cid:durableId="1543130349">
    <w:abstractNumId w:val="794"/>
  </w:num>
  <w:num w:numId="377" w16cid:durableId="1807968411">
    <w:abstractNumId w:val="297"/>
  </w:num>
  <w:num w:numId="378" w16cid:durableId="1496070242">
    <w:abstractNumId w:val="450"/>
  </w:num>
  <w:num w:numId="379" w16cid:durableId="1223174350">
    <w:abstractNumId w:val="472"/>
  </w:num>
  <w:num w:numId="380" w16cid:durableId="794060463">
    <w:abstractNumId w:val="355"/>
  </w:num>
  <w:num w:numId="381" w16cid:durableId="198520154">
    <w:abstractNumId w:val="362"/>
  </w:num>
  <w:num w:numId="382" w16cid:durableId="92945394">
    <w:abstractNumId w:val="783"/>
  </w:num>
  <w:num w:numId="383" w16cid:durableId="632099228">
    <w:abstractNumId w:val="134"/>
  </w:num>
  <w:num w:numId="384" w16cid:durableId="1111897756">
    <w:abstractNumId w:val="390"/>
  </w:num>
  <w:num w:numId="385" w16cid:durableId="754593803">
    <w:abstractNumId w:val="510"/>
  </w:num>
  <w:num w:numId="386" w16cid:durableId="1237592618">
    <w:abstractNumId w:val="560"/>
  </w:num>
  <w:num w:numId="387" w16cid:durableId="891119741">
    <w:abstractNumId w:val="132"/>
  </w:num>
  <w:num w:numId="388" w16cid:durableId="1132091394">
    <w:abstractNumId w:val="756"/>
  </w:num>
  <w:num w:numId="389" w16cid:durableId="101536844">
    <w:abstractNumId w:val="320"/>
  </w:num>
  <w:num w:numId="390" w16cid:durableId="821586213">
    <w:abstractNumId w:val="366"/>
  </w:num>
  <w:num w:numId="391" w16cid:durableId="2134515086">
    <w:abstractNumId w:val="306"/>
  </w:num>
  <w:num w:numId="392" w16cid:durableId="264457938">
    <w:abstractNumId w:val="563"/>
  </w:num>
  <w:num w:numId="393" w16cid:durableId="425149814">
    <w:abstractNumId w:val="453"/>
  </w:num>
  <w:num w:numId="394" w16cid:durableId="2040934283">
    <w:abstractNumId w:val="114"/>
  </w:num>
  <w:num w:numId="395" w16cid:durableId="599292371">
    <w:abstractNumId w:val="532"/>
  </w:num>
  <w:num w:numId="396" w16cid:durableId="1760953068">
    <w:abstractNumId w:val="329"/>
  </w:num>
  <w:num w:numId="397" w16cid:durableId="1416321278">
    <w:abstractNumId w:val="400"/>
  </w:num>
  <w:num w:numId="398" w16cid:durableId="1532453583">
    <w:abstractNumId w:val="30"/>
  </w:num>
  <w:num w:numId="399" w16cid:durableId="1600526849">
    <w:abstractNumId w:val="695"/>
  </w:num>
  <w:num w:numId="400" w16cid:durableId="1575167537">
    <w:abstractNumId w:val="745"/>
  </w:num>
  <w:num w:numId="401" w16cid:durableId="1629160043">
    <w:abstractNumId w:val="676"/>
  </w:num>
  <w:num w:numId="402" w16cid:durableId="1701004824">
    <w:abstractNumId w:val="681"/>
  </w:num>
  <w:num w:numId="403" w16cid:durableId="1121649960">
    <w:abstractNumId w:val="149"/>
  </w:num>
  <w:num w:numId="404" w16cid:durableId="80302236">
    <w:abstractNumId w:val="405"/>
  </w:num>
  <w:num w:numId="405" w16cid:durableId="1134449442">
    <w:abstractNumId w:val="115"/>
  </w:num>
  <w:num w:numId="406" w16cid:durableId="106431052">
    <w:abstractNumId w:val="808"/>
  </w:num>
  <w:num w:numId="407" w16cid:durableId="1175263581">
    <w:abstractNumId w:val="618"/>
  </w:num>
  <w:num w:numId="408" w16cid:durableId="1302881931">
    <w:abstractNumId w:val="257"/>
  </w:num>
  <w:num w:numId="409" w16cid:durableId="1031954805">
    <w:abstractNumId w:val="447"/>
  </w:num>
  <w:num w:numId="410" w16cid:durableId="499583605">
    <w:abstractNumId w:val="885"/>
  </w:num>
  <w:num w:numId="411" w16cid:durableId="1445735945">
    <w:abstractNumId w:val="91"/>
  </w:num>
  <w:num w:numId="412" w16cid:durableId="1021667467">
    <w:abstractNumId w:val="578"/>
  </w:num>
  <w:num w:numId="413" w16cid:durableId="1628197376">
    <w:abstractNumId w:val="716"/>
  </w:num>
  <w:num w:numId="414" w16cid:durableId="247662444">
    <w:abstractNumId w:val="387"/>
  </w:num>
  <w:num w:numId="415" w16cid:durableId="1660038322">
    <w:abstractNumId w:val="34"/>
  </w:num>
  <w:num w:numId="416" w16cid:durableId="1444806752">
    <w:abstractNumId w:val="785"/>
  </w:num>
  <w:num w:numId="417" w16cid:durableId="209810052">
    <w:abstractNumId w:val="713"/>
  </w:num>
  <w:num w:numId="418" w16cid:durableId="1910656275">
    <w:abstractNumId w:val="417"/>
  </w:num>
  <w:num w:numId="419" w16cid:durableId="446894769">
    <w:abstractNumId w:val="179"/>
  </w:num>
  <w:num w:numId="420" w16cid:durableId="1209104228">
    <w:abstractNumId w:val="181"/>
  </w:num>
  <w:num w:numId="421" w16cid:durableId="209073875">
    <w:abstractNumId w:val="284"/>
  </w:num>
  <w:num w:numId="422" w16cid:durableId="146410208">
    <w:abstractNumId w:val="336"/>
  </w:num>
  <w:num w:numId="423" w16cid:durableId="1917781653">
    <w:abstractNumId w:val="268"/>
  </w:num>
  <w:num w:numId="424" w16cid:durableId="1015809265">
    <w:abstractNumId w:val="196"/>
  </w:num>
  <w:num w:numId="425" w16cid:durableId="776800382">
    <w:abstractNumId w:val="865"/>
  </w:num>
  <w:num w:numId="426" w16cid:durableId="1858276172">
    <w:abstractNumId w:val="374"/>
  </w:num>
  <w:num w:numId="427" w16cid:durableId="596597634">
    <w:abstractNumId w:val="742"/>
  </w:num>
  <w:num w:numId="428" w16cid:durableId="1120034621">
    <w:abstractNumId w:val="688"/>
  </w:num>
  <w:num w:numId="429" w16cid:durableId="1606114835">
    <w:abstractNumId w:val="573"/>
  </w:num>
  <w:num w:numId="430" w16cid:durableId="1177160905">
    <w:abstractNumId w:val="18"/>
  </w:num>
  <w:num w:numId="431" w16cid:durableId="696471200">
    <w:abstractNumId w:val="66"/>
  </w:num>
  <w:num w:numId="432" w16cid:durableId="493835847">
    <w:abstractNumId w:val="369"/>
  </w:num>
  <w:num w:numId="433" w16cid:durableId="585189771">
    <w:abstractNumId w:val="87"/>
  </w:num>
  <w:num w:numId="434" w16cid:durableId="324474675">
    <w:abstractNumId w:val="561"/>
  </w:num>
  <w:num w:numId="435" w16cid:durableId="653411472">
    <w:abstractNumId w:val="279"/>
  </w:num>
  <w:num w:numId="436" w16cid:durableId="195240361">
    <w:abstractNumId w:val="765"/>
  </w:num>
  <w:num w:numId="437" w16cid:durableId="403989193">
    <w:abstractNumId w:val="720"/>
  </w:num>
  <w:num w:numId="438" w16cid:durableId="2637397">
    <w:abstractNumId w:val="740"/>
  </w:num>
  <w:num w:numId="439" w16cid:durableId="1978873347">
    <w:abstractNumId w:val="3"/>
  </w:num>
  <w:num w:numId="440" w16cid:durableId="1627589081">
    <w:abstractNumId w:val="263"/>
  </w:num>
  <w:num w:numId="441" w16cid:durableId="153185549">
    <w:abstractNumId w:val="470"/>
  </w:num>
  <w:num w:numId="442" w16cid:durableId="1382171979">
    <w:abstractNumId w:val="200"/>
  </w:num>
  <w:num w:numId="443" w16cid:durableId="528448629">
    <w:abstractNumId w:val="203"/>
  </w:num>
  <w:num w:numId="444" w16cid:durableId="1795828495">
    <w:abstractNumId w:val="406"/>
  </w:num>
  <w:num w:numId="445" w16cid:durableId="412047706">
    <w:abstractNumId w:val="599"/>
  </w:num>
  <w:num w:numId="446" w16cid:durableId="724915316">
    <w:abstractNumId w:val="492"/>
  </w:num>
  <w:num w:numId="447" w16cid:durableId="886449436">
    <w:abstractNumId w:val="708"/>
  </w:num>
  <w:num w:numId="448" w16cid:durableId="1246451895">
    <w:abstractNumId w:val="260"/>
  </w:num>
  <w:num w:numId="449" w16cid:durableId="1066027571">
    <w:abstractNumId w:val="615"/>
  </w:num>
  <w:num w:numId="450" w16cid:durableId="951477565">
    <w:abstractNumId w:val="396"/>
  </w:num>
  <w:num w:numId="451" w16cid:durableId="723412321">
    <w:abstractNumId w:val="678"/>
  </w:num>
  <w:num w:numId="452" w16cid:durableId="315963064">
    <w:abstractNumId w:val="32"/>
  </w:num>
  <w:num w:numId="453" w16cid:durableId="1649086460">
    <w:abstractNumId w:val="40"/>
  </w:num>
  <w:num w:numId="454" w16cid:durableId="1960991227">
    <w:abstractNumId w:val="71"/>
  </w:num>
  <w:num w:numId="455" w16cid:durableId="1000934265">
    <w:abstractNumId w:val="424"/>
  </w:num>
  <w:num w:numId="456" w16cid:durableId="1706709086">
    <w:abstractNumId w:val="322"/>
  </w:num>
  <w:num w:numId="457" w16cid:durableId="1788549137">
    <w:abstractNumId w:val="327"/>
  </w:num>
  <w:num w:numId="458" w16cid:durableId="2016688010">
    <w:abstractNumId w:val="460"/>
  </w:num>
  <w:num w:numId="459" w16cid:durableId="1953052003">
    <w:abstractNumId w:val="884"/>
  </w:num>
  <w:num w:numId="460" w16cid:durableId="1390307169">
    <w:abstractNumId w:val="229"/>
  </w:num>
  <w:num w:numId="461" w16cid:durableId="1361515113">
    <w:abstractNumId w:val="428"/>
  </w:num>
  <w:num w:numId="462" w16cid:durableId="2015256007">
    <w:abstractNumId w:val="509"/>
  </w:num>
  <w:num w:numId="463" w16cid:durableId="1877304549">
    <w:abstractNumId w:val="64"/>
  </w:num>
  <w:num w:numId="464" w16cid:durableId="1933512536">
    <w:abstractNumId w:val="443"/>
  </w:num>
  <w:num w:numId="465" w16cid:durableId="1410039012">
    <w:abstractNumId w:val="837"/>
  </w:num>
  <w:num w:numId="466" w16cid:durableId="152140943">
    <w:abstractNumId w:val="319"/>
  </w:num>
  <w:num w:numId="467" w16cid:durableId="1167357990">
    <w:abstractNumId w:val="497"/>
  </w:num>
  <w:num w:numId="468" w16cid:durableId="281693811">
    <w:abstractNumId w:val="751"/>
  </w:num>
  <w:num w:numId="469" w16cid:durableId="1471942108">
    <w:abstractNumId w:val="89"/>
  </w:num>
  <w:num w:numId="470" w16cid:durableId="1884370443">
    <w:abstractNumId w:val="816"/>
  </w:num>
  <w:num w:numId="471" w16cid:durableId="159926968">
    <w:abstractNumId w:val="517"/>
  </w:num>
  <w:num w:numId="472" w16cid:durableId="1084642961">
    <w:abstractNumId w:val="454"/>
  </w:num>
  <w:num w:numId="473" w16cid:durableId="968706265">
    <w:abstractNumId w:val="126"/>
  </w:num>
  <w:num w:numId="474" w16cid:durableId="1679967180">
    <w:abstractNumId w:val="187"/>
  </w:num>
  <w:num w:numId="475" w16cid:durableId="550845655">
    <w:abstractNumId w:val="687"/>
  </w:num>
  <w:num w:numId="476" w16cid:durableId="1036852257">
    <w:abstractNumId w:val="596"/>
  </w:num>
  <w:num w:numId="477" w16cid:durableId="1283611609">
    <w:abstractNumId w:val="303"/>
  </w:num>
  <w:num w:numId="478" w16cid:durableId="1354069972">
    <w:abstractNumId w:val="685"/>
  </w:num>
  <w:num w:numId="479" w16cid:durableId="1383137574">
    <w:abstractNumId w:val="413"/>
  </w:num>
  <w:num w:numId="480" w16cid:durableId="1266427298">
    <w:abstractNumId w:val="83"/>
  </w:num>
  <w:num w:numId="481" w16cid:durableId="9569537">
    <w:abstractNumId w:val="228"/>
  </w:num>
  <w:num w:numId="482" w16cid:durableId="1880975889">
    <w:abstractNumId w:val="264"/>
  </w:num>
  <w:num w:numId="483" w16cid:durableId="1326938865">
    <w:abstractNumId w:val="63"/>
  </w:num>
  <w:num w:numId="484" w16cid:durableId="922252410">
    <w:abstractNumId w:val="814"/>
  </w:num>
  <w:num w:numId="485" w16cid:durableId="753361496">
    <w:abstractNumId w:val="41"/>
  </w:num>
  <w:num w:numId="486" w16cid:durableId="405735990">
    <w:abstractNumId w:val="55"/>
  </w:num>
  <w:num w:numId="487" w16cid:durableId="1528373837">
    <w:abstractNumId w:val="649"/>
  </w:num>
  <w:num w:numId="488" w16cid:durableId="258756074">
    <w:abstractNumId w:val="834"/>
  </w:num>
  <w:num w:numId="489" w16cid:durableId="1433432027">
    <w:abstractNumId w:val="333"/>
  </w:num>
  <w:num w:numId="490" w16cid:durableId="1772431221">
    <w:abstractNumId w:val="430"/>
  </w:num>
  <w:num w:numId="491" w16cid:durableId="1805267533">
    <w:abstractNumId w:val="528"/>
  </w:num>
  <w:num w:numId="492" w16cid:durableId="1713964154">
    <w:abstractNumId w:val="723"/>
  </w:num>
  <w:num w:numId="493" w16cid:durableId="2005818558">
    <w:abstractNumId w:val="512"/>
  </w:num>
  <w:num w:numId="494" w16cid:durableId="514927136">
    <w:abstractNumId w:val="537"/>
  </w:num>
  <w:num w:numId="495" w16cid:durableId="1130978603">
    <w:abstractNumId w:val="94"/>
  </w:num>
  <w:num w:numId="496" w16cid:durableId="279336086">
    <w:abstractNumId w:val="628"/>
  </w:num>
  <w:num w:numId="497" w16cid:durableId="1471171650">
    <w:abstractNumId w:val="655"/>
  </w:num>
  <w:num w:numId="498" w16cid:durableId="1458378808">
    <w:abstractNumId w:val="234"/>
  </w:num>
  <w:num w:numId="499" w16cid:durableId="1278828653">
    <w:abstractNumId w:val="857"/>
  </w:num>
  <w:num w:numId="500" w16cid:durableId="1981110468">
    <w:abstractNumId w:val="127"/>
  </w:num>
  <w:num w:numId="501" w16cid:durableId="597180008">
    <w:abstractNumId w:val="554"/>
  </w:num>
  <w:num w:numId="502" w16cid:durableId="1495956176">
    <w:abstractNumId w:val="669"/>
  </w:num>
  <w:num w:numId="503" w16cid:durableId="1528062599">
    <w:abstractNumId w:val="795"/>
  </w:num>
  <w:num w:numId="504" w16cid:durableId="845706689">
    <w:abstractNumId w:val="339"/>
  </w:num>
  <w:num w:numId="505" w16cid:durableId="1121610967">
    <w:abstractNumId w:val="828"/>
  </w:num>
  <w:num w:numId="506" w16cid:durableId="1301810870">
    <w:abstractNumId w:val="191"/>
  </w:num>
  <w:num w:numId="507" w16cid:durableId="569273098">
    <w:abstractNumId w:val="20"/>
  </w:num>
  <w:num w:numId="508" w16cid:durableId="501356183">
    <w:abstractNumId w:val="113"/>
  </w:num>
  <w:num w:numId="509" w16cid:durableId="1145050588">
    <w:abstractNumId w:val="464"/>
  </w:num>
  <w:num w:numId="510" w16cid:durableId="1620062334">
    <w:abstractNumId w:val="193"/>
  </w:num>
  <w:num w:numId="511" w16cid:durableId="167907046">
    <w:abstractNumId w:val="56"/>
  </w:num>
  <w:num w:numId="512" w16cid:durableId="1386828530">
    <w:abstractNumId w:val="43"/>
  </w:num>
  <w:num w:numId="513" w16cid:durableId="1150747788">
    <w:abstractNumId w:val="662"/>
  </w:num>
  <w:num w:numId="514" w16cid:durableId="523130319">
    <w:abstractNumId w:val="604"/>
  </w:num>
  <w:num w:numId="515" w16cid:durableId="880944283">
    <w:abstractNumId w:val="547"/>
  </w:num>
  <w:num w:numId="516" w16cid:durableId="2136287860">
    <w:abstractNumId w:val="287"/>
  </w:num>
  <w:num w:numId="517" w16cid:durableId="1623918854">
    <w:abstractNumId w:val="82"/>
  </w:num>
  <w:num w:numId="518" w16cid:durableId="1700278879">
    <w:abstractNumId w:val="595"/>
  </w:num>
  <w:num w:numId="519" w16cid:durableId="743576394">
    <w:abstractNumId w:val="504"/>
  </w:num>
  <w:num w:numId="520" w16cid:durableId="964235386">
    <w:abstractNumId w:val="836"/>
  </w:num>
  <w:num w:numId="521" w16cid:durableId="1312949642">
    <w:abstractNumId w:val="93"/>
  </w:num>
  <w:num w:numId="522" w16cid:durableId="538706861">
    <w:abstractNumId w:val="715"/>
  </w:num>
  <w:num w:numId="523" w16cid:durableId="1012419689">
    <w:abstractNumId w:val="882"/>
  </w:num>
  <w:num w:numId="524" w16cid:durableId="369501756">
    <w:abstractNumId w:val="266"/>
  </w:num>
  <w:num w:numId="525" w16cid:durableId="146750297">
    <w:abstractNumId w:val="524"/>
  </w:num>
  <w:num w:numId="526" w16cid:durableId="148327977">
    <w:abstractNumId w:val="79"/>
  </w:num>
  <w:num w:numId="527" w16cid:durableId="1091701361">
    <w:abstractNumId w:val="73"/>
  </w:num>
  <w:num w:numId="528" w16cid:durableId="1024016934">
    <w:abstractNumId w:val="739"/>
  </w:num>
  <w:num w:numId="529" w16cid:durableId="1681811666">
    <w:abstractNumId w:val="495"/>
  </w:num>
  <w:num w:numId="530" w16cid:durableId="398133682">
    <w:abstractNumId w:val="308"/>
  </w:num>
  <w:num w:numId="531" w16cid:durableId="604844753">
    <w:abstractNumId w:val="449"/>
  </w:num>
  <w:num w:numId="532" w16cid:durableId="1028993195">
    <w:abstractNumId w:val="853"/>
  </w:num>
  <w:num w:numId="533" w16cid:durableId="1314410906">
    <w:abstractNumId w:val="802"/>
  </w:num>
  <w:num w:numId="534" w16cid:durableId="1316035121">
    <w:abstractNumId w:val="441"/>
  </w:num>
  <w:num w:numId="535" w16cid:durableId="185336553">
    <w:abstractNumId w:val="629"/>
  </w:num>
  <w:num w:numId="536" w16cid:durableId="1582371932">
    <w:abstractNumId w:val="153"/>
  </w:num>
  <w:num w:numId="537" w16cid:durableId="924345653">
    <w:abstractNumId w:val="503"/>
  </w:num>
  <w:num w:numId="538" w16cid:durableId="1760909932">
    <w:abstractNumId w:val="531"/>
  </w:num>
  <w:num w:numId="539" w16cid:durableId="480999584">
    <w:abstractNumId w:val="262"/>
  </w:num>
  <w:num w:numId="540" w16cid:durableId="1531063404">
    <w:abstractNumId w:val="850"/>
  </w:num>
  <w:num w:numId="541" w16cid:durableId="2018388989">
    <w:abstractNumId w:val="184"/>
  </w:num>
  <w:num w:numId="542" w16cid:durableId="1312127445">
    <w:abstractNumId w:val="844"/>
  </w:num>
  <w:num w:numId="543" w16cid:durableId="994728027">
    <w:abstractNumId w:val="232"/>
  </w:num>
  <w:num w:numId="544" w16cid:durableId="1582330660">
    <w:abstractNumId w:val="383"/>
  </w:num>
  <w:num w:numId="545" w16cid:durableId="1777826260">
    <w:abstractNumId w:val="622"/>
  </w:num>
  <w:num w:numId="546" w16cid:durableId="6906464">
    <w:abstractNumId w:val="576"/>
  </w:num>
  <w:num w:numId="547" w16cid:durableId="1425492927">
    <w:abstractNumId w:val="350"/>
  </w:num>
  <w:num w:numId="548" w16cid:durableId="564417424">
    <w:abstractNumId w:val="44"/>
  </w:num>
  <w:num w:numId="549" w16cid:durableId="104228067">
    <w:abstractNumId w:val="758"/>
  </w:num>
  <w:num w:numId="550" w16cid:durableId="325592416">
    <w:abstractNumId w:val="468"/>
  </w:num>
  <w:num w:numId="551" w16cid:durableId="262307760">
    <w:abstractNumId w:val="138"/>
  </w:num>
  <w:num w:numId="552" w16cid:durableId="1503231589">
    <w:abstractNumId w:val="250"/>
  </w:num>
  <w:num w:numId="553" w16cid:durableId="1237398544">
    <w:abstractNumId w:val="879"/>
  </w:num>
  <w:num w:numId="554" w16cid:durableId="142743772">
    <w:abstractNumId w:val="516"/>
  </w:num>
  <w:num w:numId="555" w16cid:durableId="1473137178">
    <w:abstractNumId w:val="674"/>
  </w:num>
  <w:num w:numId="556" w16cid:durableId="2102293641">
    <w:abstractNumId w:val="423"/>
  </w:num>
  <w:num w:numId="557" w16cid:durableId="2054228961">
    <w:abstractNumId w:val="305"/>
  </w:num>
  <w:num w:numId="558" w16cid:durableId="1491555142">
    <w:abstractNumId w:val="397"/>
  </w:num>
  <w:num w:numId="559" w16cid:durableId="1568221786">
    <w:abstractNumId w:val="259"/>
  </w:num>
  <w:num w:numId="560" w16cid:durableId="185563760">
    <w:abstractNumId w:val="445"/>
  </w:num>
  <w:num w:numId="561" w16cid:durableId="1812791669">
    <w:abstractNumId w:val="842"/>
  </w:num>
  <w:num w:numId="562" w16cid:durableId="568537503">
    <w:abstractNumId w:val="392"/>
  </w:num>
  <w:num w:numId="563" w16cid:durableId="1483042082">
    <w:abstractNumId w:val="714"/>
  </w:num>
  <w:num w:numId="564" w16cid:durableId="1973903193">
    <w:abstractNumId w:val="124"/>
  </w:num>
  <w:num w:numId="565" w16cid:durableId="609171196">
    <w:abstractNumId w:val="5"/>
  </w:num>
  <w:num w:numId="566" w16cid:durableId="368385853">
    <w:abstractNumId w:val="46"/>
  </w:num>
  <w:num w:numId="567" w16cid:durableId="496189322">
    <w:abstractNumId w:val="611"/>
  </w:num>
  <w:num w:numId="568" w16cid:durableId="1456829546">
    <w:abstractNumId w:val="13"/>
  </w:num>
  <w:num w:numId="569" w16cid:durableId="1713001133">
    <w:abstractNumId w:val="848"/>
  </w:num>
  <w:num w:numId="570" w16cid:durableId="2021273431">
    <w:abstractNumId w:val="212"/>
  </w:num>
  <w:num w:numId="571" w16cid:durableId="1557931816">
    <w:abstractNumId w:val="261"/>
  </w:num>
  <w:num w:numId="572" w16cid:durableId="1585334655">
    <w:abstractNumId w:val="594"/>
  </w:num>
  <w:num w:numId="573" w16cid:durableId="1540362626">
    <w:abstractNumId w:val="606"/>
  </w:num>
  <w:num w:numId="574" w16cid:durableId="1716856851">
    <w:abstractNumId w:val="616"/>
  </w:num>
  <w:num w:numId="575" w16cid:durableId="611012714">
    <w:abstractNumId w:val="239"/>
  </w:num>
  <w:num w:numId="576" w16cid:durableId="983922936">
    <w:abstractNumId w:val="419"/>
  </w:num>
  <w:num w:numId="577" w16cid:durableId="294337829">
    <w:abstractNumId w:val="386"/>
  </w:num>
  <w:num w:numId="578" w16cid:durableId="84084331">
    <w:abstractNumId w:val="175"/>
  </w:num>
  <w:num w:numId="579" w16cid:durableId="66418992">
    <w:abstractNumId w:val="361"/>
  </w:num>
  <w:num w:numId="580" w16cid:durableId="190805341">
    <w:abstractNumId w:val="177"/>
  </w:num>
  <w:num w:numId="581" w16cid:durableId="1325940470">
    <w:abstractNumId w:val="323"/>
  </w:num>
  <w:num w:numId="582" w16cid:durableId="859852018">
    <w:abstractNumId w:val="121"/>
  </w:num>
  <w:num w:numId="583" w16cid:durableId="731082082">
    <w:abstractNumId w:val="631"/>
  </w:num>
  <w:num w:numId="584" w16cid:durableId="634913077">
    <w:abstractNumId w:val="871"/>
  </w:num>
  <w:num w:numId="585" w16cid:durableId="87122347">
    <w:abstractNumId w:val="123"/>
  </w:num>
  <w:num w:numId="586" w16cid:durableId="522330584">
    <w:abstractNumId w:val="118"/>
  </w:num>
  <w:num w:numId="587" w16cid:durableId="541748322">
    <w:abstractNumId w:val="663"/>
  </w:num>
  <w:num w:numId="588" w16cid:durableId="1224834207">
    <w:abstractNumId w:val="7"/>
  </w:num>
  <w:num w:numId="589" w16cid:durableId="905997160">
    <w:abstractNumId w:val="12"/>
  </w:num>
  <w:num w:numId="590" w16cid:durableId="1354307964">
    <w:abstractNumId w:val="568"/>
  </w:num>
  <w:num w:numId="591" w16cid:durableId="1873225228">
    <w:abstractNumId w:val="799"/>
  </w:num>
  <w:num w:numId="592" w16cid:durableId="1555972666">
    <w:abstractNumId w:val="291"/>
  </w:num>
  <w:num w:numId="593" w16cid:durableId="1716810173">
    <w:abstractNumId w:val="354"/>
  </w:num>
  <w:num w:numId="594" w16cid:durableId="892082040">
    <w:abstractNumId w:val="823"/>
  </w:num>
  <w:num w:numId="595" w16cid:durableId="95755602">
    <w:abstractNumId w:val="762"/>
  </w:num>
  <w:num w:numId="596" w16cid:durableId="331029732">
    <w:abstractNumId w:val="519"/>
  </w:num>
  <w:num w:numId="597" w16cid:durableId="498427122">
    <w:abstractNumId w:val="451"/>
  </w:num>
  <w:num w:numId="598" w16cid:durableId="1388725320">
    <w:abstractNumId w:val="661"/>
  </w:num>
  <w:num w:numId="599" w16cid:durableId="841092391">
    <w:abstractNumId w:val="632"/>
  </w:num>
  <w:num w:numId="600" w16cid:durableId="1233152640">
    <w:abstractNumId w:val="683"/>
  </w:num>
  <w:num w:numId="601" w16cid:durableId="1859195920">
    <w:abstractNumId w:val="690"/>
  </w:num>
  <w:num w:numId="602" w16cid:durableId="1473019396">
    <w:abstractNumId w:val="74"/>
  </w:num>
  <w:num w:numId="603" w16cid:durableId="738285766">
    <w:abstractNumId w:val="498"/>
  </w:num>
  <w:num w:numId="604" w16cid:durableId="1905724077">
    <w:abstractNumId w:val="167"/>
  </w:num>
  <w:num w:numId="605" w16cid:durableId="1046222087">
    <w:abstractNumId w:val="67"/>
  </w:num>
  <w:num w:numId="606" w16cid:durableId="1497722180">
    <w:abstractNumId w:val="209"/>
  </w:num>
  <w:num w:numId="607" w16cid:durableId="104353887">
    <w:abstractNumId w:val="867"/>
  </w:num>
  <w:num w:numId="608" w16cid:durableId="515122043">
    <w:abstractNumId w:val="288"/>
  </w:num>
  <w:num w:numId="609" w16cid:durableId="1563251547">
    <w:abstractNumId w:val="621"/>
  </w:num>
  <w:num w:numId="610" w16cid:durableId="394009663">
    <w:abstractNumId w:val="726"/>
  </w:num>
  <w:num w:numId="611" w16cid:durableId="1601720788">
    <w:abstractNumId w:val="277"/>
  </w:num>
  <w:num w:numId="612" w16cid:durableId="38363516">
    <w:abstractNumId w:val="620"/>
  </w:num>
  <w:num w:numId="613" w16cid:durableId="662129704">
    <w:abstractNumId w:val="827"/>
  </w:num>
  <w:num w:numId="614" w16cid:durableId="1900742590">
    <w:abstractNumId w:val="625"/>
  </w:num>
  <w:num w:numId="615" w16cid:durableId="681395753">
    <w:abstractNumId w:val="395"/>
  </w:num>
  <w:num w:numId="616" w16cid:durableId="1394504764">
    <w:abstractNumId w:val="513"/>
  </w:num>
  <w:num w:numId="617" w16cid:durableId="1654064084">
    <w:abstractNumId w:val="363"/>
  </w:num>
  <w:num w:numId="618" w16cid:durableId="481001205">
    <w:abstractNumId w:val="809"/>
  </w:num>
  <w:num w:numId="619" w16cid:durableId="1199469483">
    <w:abstractNumId w:val="588"/>
  </w:num>
  <w:num w:numId="620" w16cid:durableId="698051319">
    <w:abstractNumId w:val="422"/>
  </w:num>
  <w:num w:numId="621" w16cid:durableId="1276474338">
    <w:abstractNumId w:val="707"/>
  </w:num>
  <w:num w:numId="622" w16cid:durableId="1743215139">
    <w:abstractNumId w:val="433"/>
  </w:num>
  <w:num w:numId="623" w16cid:durableId="887914162">
    <w:abstractNumId w:val="790"/>
  </w:num>
  <w:num w:numId="624" w16cid:durableId="954404047">
    <w:abstractNumId w:val="500"/>
  </w:num>
  <w:num w:numId="625" w16cid:durableId="470947721">
    <w:abstractNumId w:val="686"/>
  </w:num>
  <w:num w:numId="626" w16cid:durableId="563679259">
    <w:abstractNumId w:val="202"/>
  </w:num>
  <w:num w:numId="627" w16cid:durableId="570967491">
    <w:abstractNumId w:val="506"/>
  </w:num>
  <w:num w:numId="628" w16cid:durableId="2140950839">
    <w:abstractNumId w:val="152"/>
  </w:num>
  <w:num w:numId="629" w16cid:durableId="2081059369">
    <w:abstractNumId w:val="157"/>
  </w:num>
  <w:num w:numId="630" w16cid:durableId="1415320712">
    <w:abstractNumId w:val="479"/>
  </w:num>
  <w:num w:numId="631" w16cid:durableId="1579289182">
    <w:abstractNumId w:val="473"/>
  </w:num>
  <w:num w:numId="632" w16cid:durableId="1491365384">
    <w:abstractNumId w:val="170"/>
  </w:num>
  <w:num w:numId="633" w16cid:durableId="2135098823">
    <w:abstractNumId w:val="543"/>
  </w:num>
  <w:num w:numId="634" w16cid:durableId="1313412732">
    <w:abstractNumId w:val="488"/>
  </w:num>
  <w:num w:numId="635" w16cid:durableId="1059940353">
    <w:abstractNumId w:val="514"/>
  </w:num>
  <w:num w:numId="636" w16cid:durableId="1026298040">
    <w:abstractNumId w:val="47"/>
  </w:num>
  <w:num w:numId="637" w16cid:durableId="160704813">
    <w:abstractNumId w:val="107"/>
  </w:num>
  <w:num w:numId="638" w16cid:durableId="1806122328">
    <w:abstractNumId w:val="653"/>
  </w:num>
  <w:num w:numId="639" w16cid:durableId="590237807">
    <w:abstractNumId w:val="351"/>
  </w:num>
  <w:num w:numId="640" w16cid:durableId="1952130293">
    <w:abstractNumId w:val="276"/>
  </w:num>
  <w:num w:numId="641" w16cid:durableId="303508597">
    <w:abstractNumId w:val="318"/>
  </w:num>
  <w:num w:numId="642" w16cid:durableId="864367830">
    <w:abstractNumId w:val="376"/>
  </w:num>
  <w:num w:numId="643" w16cid:durableId="1028218502">
    <w:abstractNumId w:val="166"/>
  </w:num>
  <w:num w:numId="644" w16cid:durableId="23602227">
    <w:abstractNumId w:val="518"/>
  </w:num>
  <w:num w:numId="645" w16cid:durableId="1725760408">
    <w:abstractNumId w:val="766"/>
  </w:num>
  <w:num w:numId="646" w16cid:durableId="342561555">
    <w:abstractNumId w:val="668"/>
  </w:num>
  <w:num w:numId="647" w16cid:durableId="1769736798">
    <w:abstractNumId w:val="515"/>
  </w:num>
  <w:num w:numId="648" w16cid:durableId="1806775455">
    <w:abstractNumId w:val="401"/>
  </w:num>
  <w:num w:numId="649" w16cid:durableId="2126532793">
    <w:abstractNumId w:val="777"/>
  </w:num>
  <w:num w:numId="650" w16cid:durableId="327052468">
    <w:abstractNumId w:val="307"/>
  </w:num>
  <w:num w:numId="651" w16cid:durableId="1288774875">
    <w:abstractNumId w:val="45"/>
  </w:num>
  <w:num w:numId="652" w16cid:durableId="627704531">
    <w:abstractNumId w:val="371"/>
  </w:num>
  <w:num w:numId="653" w16cid:durableId="436029207">
    <w:abstractNumId w:val="489"/>
  </w:num>
  <w:num w:numId="654" w16cid:durableId="286468543">
    <w:abstractNumId w:val="331"/>
  </w:num>
  <w:num w:numId="655" w16cid:durableId="1140806639">
    <w:abstractNumId w:val="22"/>
  </w:num>
  <w:num w:numId="656" w16cid:durableId="1331450334">
    <w:abstractNumId w:val="586"/>
  </w:num>
  <w:num w:numId="657" w16cid:durableId="1881504878">
    <w:abstractNumId w:val="638"/>
  </w:num>
  <w:num w:numId="658" w16cid:durableId="1375350568">
    <w:abstractNumId w:val="484"/>
  </w:num>
  <w:num w:numId="659" w16cid:durableId="1583876697">
    <w:abstractNumId w:val="101"/>
  </w:num>
  <w:num w:numId="660" w16cid:durableId="872108355">
    <w:abstractNumId w:val="372"/>
  </w:num>
  <w:num w:numId="661" w16cid:durableId="788478913">
    <w:abstractNumId w:val="481"/>
  </w:num>
  <w:num w:numId="662" w16cid:durableId="434518370">
    <w:abstractNumId w:val="65"/>
  </w:num>
  <w:num w:numId="663" w16cid:durableId="819728921">
    <w:abstractNumId w:val="258"/>
  </w:num>
  <w:num w:numId="664" w16cid:durableId="1804999139">
    <w:abstractNumId w:val="839"/>
  </w:num>
  <w:num w:numId="665" w16cid:durableId="1594439666">
    <w:abstractNumId w:val="278"/>
  </w:num>
  <w:num w:numId="666" w16cid:durableId="163933715">
    <w:abstractNumId w:val="700"/>
  </w:num>
  <w:num w:numId="667" w16cid:durableId="435565982">
    <w:abstractNumId w:val="206"/>
  </w:num>
  <w:num w:numId="668" w16cid:durableId="687564207">
    <w:abstractNumId w:val="407"/>
  </w:num>
  <w:num w:numId="669" w16cid:durableId="942999939">
    <w:abstractNumId w:val="805"/>
  </w:num>
  <w:num w:numId="670" w16cid:durableId="285309578">
    <w:abstractNumId w:val="251"/>
  </w:num>
  <w:num w:numId="671" w16cid:durableId="1648317197">
    <w:abstractNumId w:val="703"/>
  </w:num>
  <w:num w:numId="672" w16cid:durableId="1626306125">
    <w:abstractNumId w:val="348"/>
  </w:num>
  <w:num w:numId="673" w16cid:durableId="663359092">
    <w:abstractNumId w:val="143"/>
  </w:num>
  <w:num w:numId="674" w16cid:durableId="451823776">
    <w:abstractNumId w:val="420"/>
  </w:num>
  <w:num w:numId="675" w16cid:durableId="1522621816">
    <w:abstractNumId w:val="111"/>
  </w:num>
  <w:num w:numId="676" w16cid:durableId="498347408">
    <w:abstractNumId w:val="304"/>
  </w:num>
  <w:num w:numId="677" w16cid:durableId="542450225">
    <w:abstractNumId w:val="698"/>
  </w:num>
  <w:num w:numId="678" w16cid:durableId="1533374424">
    <w:abstractNumId w:val="820"/>
  </w:num>
  <w:num w:numId="679" w16cid:durableId="2106151757">
    <w:abstractNumId w:val="28"/>
  </w:num>
  <w:num w:numId="680" w16cid:durableId="82141895">
    <w:abstractNumId w:val="870"/>
  </w:num>
  <w:num w:numId="681" w16cid:durableId="916666140">
    <w:abstractNumId w:val="761"/>
  </w:num>
  <w:num w:numId="682" w16cid:durableId="1520389535">
    <w:abstractNumId w:val="137"/>
  </w:num>
  <w:num w:numId="683" w16cid:durableId="340008194">
    <w:abstractNumId w:val="458"/>
  </w:num>
  <w:num w:numId="684" w16cid:durableId="349382275">
    <w:abstractNumId w:val="227"/>
  </w:num>
  <w:num w:numId="685" w16cid:durableId="688218703">
    <w:abstractNumId w:val="78"/>
  </w:num>
  <w:num w:numId="686" w16cid:durableId="1000043441">
    <w:abstractNumId w:val="754"/>
  </w:num>
  <w:num w:numId="687" w16cid:durableId="449251563">
    <w:abstractNumId w:val="247"/>
  </w:num>
  <w:num w:numId="688" w16cid:durableId="1378582025">
    <w:abstractNumId w:val="815"/>
  </w:num>
  <w:num w:numId="689" w16cid:durableId="1873763246">
    <w:abstractNumId w:val="135"/>
  </w:num>
  <w:num w:numId="690" w16cid:durableId="1719165891">
    <w:abstractNumId w:val="253"/>
  </w:num>
  <w:num w:numId="691" w16cid:durableId="2059892479">
    <w:abstractNumId w:val="772"/>
  </w:num>
  <w:num w:numId="692" w16cid:durableId="2011370354">
    <w:abstractNumId w:val="550"/>
  </w:num>
  <w:num w:numId="693" w16cid:durableId="1024524486">
    <w:abstractNumId w:val="860"/>
  </w:num>
  <w:num w:numId="694" w16cid:durableId="1511140856">
    <w:abstractNumId w:val="438"/>
  </w:num>
  <w:num w:numId="695" w16cid:durableId="1044409323">
    <w:abstractNumId w:val="182"/>
  </w:num>
  <w:num w:numId="696" w16cid:durableId="1607809108">
    <w:abstractNumId w:val="764"/>
  </w:num>
  <w:num w:numId="697" w16cid:durableId="532500477">
    <w:abstractNumId w:val="780"/>
  </w:num>
  <w:num w:numId="698" w16cid:durableId="1956399493">
    <w:abstractNumId w:val="482"/>
  </w:num>
  <w:num w:numId="699" w16cid:durableId="758451857">
    <w:abstractNumId w:val="244"/>
  </w:num>
  <w:num w:numId="700" w16cid:durableId="2144150140">
    <w:abstractNumId w:val="148"/>
  </w:num>
  <w:num w:numId="701" w16cid:durableId="809782230">
    <w:abstractNumId w:val="136"/>
  </w:num>
  <w:num w:numId="702" w16cid:durableId="426191247">
    <w:abstractNumId w:val="230"/>
  </w:num>
  <w:num w:numId="703" w16cid:durableId="462235094">
    <w:abstractNumId w:val="169"/>
  </w:num>
  <w:num w:numId="704" w16cid:durableId="1198931691">
    <w:abstractNumId w:val="394"/>
  </w:num>
  <w:num w:numId="705" w16cid:durableId="1986156581">
    <w:abstractNumId w:val="821"/>
  </w:num>
  <w:num w:numId="706" w16cid:durableId="1214342975">
    <w:abstractNumId w:val="377"/>
  </w:num>
  <w:num w:numId="707" w16cid:durableId="525099374">
    <w:abstractNumId w:val="609"/>
  </w:num>
  <w:num w:numId="708" w16cid:durableId="195044875">
    <w:abstractNumId w:val="557"/>
  </w:num>
  <w:num w:numId="709" w16cid:durableId="776026637">
    <w:abstractNumId w:val="164"/>
  </w:num>
  <w:num w:numId="710" w16cid:durableId="1456019951">
    <w:abstractNumId w:val="775"/>
  </w:num>
  <w:num w:numId="711" w16cid:durableId="270357218">
    <w:abstractNumId w:val="533"/>
  </w:num>
  <w:num w:numId="712" w16cid:durableId="1813137625">
    <w:abstractNumId w:val="330"/>
  </w:num>
  <w:num w:numId="713" w16cid:durableId="1827479637">
    <w:abstractNumId w:val="349"/>
  </w:num>
  <w:num w:numId="714" w16cid:durableId="113377451">
    <w:abstractNumId w:val="733"/>
  </w:num>
  <w:num w:numId="715" w16cid:durableId="1033656593">
    <w:abstractNumId w:val="551"/>
  </w:num>
  <w:num w:numId="716" w16cid:durableId="571700230">
    <w:abstractNumId w:val="520"/>
  </w:num>
  <w:num w:numId="717" w16cid:durableId="1336608570">
    <w:abstractNumId w:val="378"/>
  </w:num>
  <w:num w:numId="718" w16cid:durableId="1717777513">
    <w:abstractNumId w:val="617"/>
  </w:num>
  <w:num w:numId="719" w16cid:durableId="1408697308">
    <w:abstractNumId w:val="353"/>
  </w:num>
  <w:num w:numId="720" w16cid:durableId="1127940465">
    <w:abstractNumId w:val="315"/>
  </w:num>
  <w:num w:numId="721" w16cid:durableId="660276828">
    <w:abstractNumId w:val="614"/>
  </w:num>
  <w:num w:numId="722" w16cid:durableId="725877380">
    <w:abstractNumId w:val="562"/>
  </w:num>
  <w:num w:numId="723" w16cid:durableId="584077425">
    <w:abstractNumId w:val="99"/>
  </w:num>
  <w:num w:numId="724" w16cid:durableId="1181748002">
    <w:abstractNumId w:val="648"/>
  </w:num>
  <w:num w:numId="725" w16cid:durableId="1237325377">
    <w:abstractNumId w:val="84"/>
  </w:num>
  <w:num w:numId="726" w16cid:durableId="1797522279">
    <w:abstractNumId w:val="11"/>
  </w:num>
  <w:num w:numId="727" w16cid:durableId="843663689">
    <w:abstractNumId w:val="150"/>
  </w:num>
  <w:num w:numId="728" w16cid:durableId="963969236">
    <w:abstractNumId w:val="357"/>
  </w:num>
  <w:num w:numId="729" w16cid:durableId="948126655">
    <w:abstractNumId w:val="522"/>
  </w:num>
  <w:num w:numId="730" w16cid:durableId="807938394">
    <w:abstractNumId w:val="412"/>
  </w:num>
  <w:num w:numId="731" w16cid:durableId="239098063">
    <w:abstractNumId w:val="598"/>
  </w:num>
  <w:num w:numId="732" w16cid:durableId="1008600403">
    <w:abstractNumId w:val="57"/>
  </w:num>
  <w:num w:numId="733" w16cid:durableId="1619138271">
    <w:abstractNumId w:val="19"/>
  </w:num>
  <w:num w:numId="734" w16cid:durableId="614870704">
    <w:abstractNumId w:val="749"/>
  </w:num>
  <w:num w:numId="735" w16cid:durableId="1111627235">
    <w:abstractNumId w:val="825"/>
  </w:num>
  <w:num w:numId="736" w16cid:durableId="1686709601">
    <w:abstractNumId w:val="33"/>
  </w:num>
  <w:num w:numId="737" w16cid:durableId="1074861132">
    <w:abstractNumId w:val="100"/>
  </w:num>
  <w:num w:numId="738" w16cid:durableId="1736322238">
    <w:abstractNumId w:val="845"/>
  </w:num>
  <w:num w:numId="739" w16cid:durableId="657271127">
    <w:abstractNumId w:val="201"/>
  </w:num>
  <w:num w:numId="740" w16cid:durableId="589657250">
    <w:abstractNumId w:val="880"/>
  </w:num>
  <w:num w:numId="741" w16cid:durableId="1033577021">
    <w:abstractNumId w:val="719"/>
  </w:num>
  <w:num w:numId="742" w16cid:durableId="1102335777">
    <w:abstractNumId w:val="214"/>
  </w:num>
  <w:num w:numId="743" w16cid:durableId="2029793180">
    <w:abstractNumId w:val="53"/>
  </w:num>
  <w:num w:numId="744" w16cid:durableId="963341735">
    <w:abstractNumId w:val="391"/>
  </w:num>
  <w:num w:numId="745" w16cid:durableId="2144304547">
    <w:abstractNumId w:val="697"/>
  </w:num>
  <w:num w:numId="746" w16cid:durableId="593973509">
    <w:abstractNumId w:val="326"/>
  </w:num>
  <w:num w:numId="747" w16cid:durableId="1697079780">
    <w:abstractNumId w:val="222"/>
  </w:num>
  <w:num w:numId="748" w16cid:durableId="805241881">
    <w:abstractNumId w:val="255"/>
  </w:num>
  <w:num w:numId="749" w16cid:durableId="1968388408">
    <w:abstractNumId w:val="862"/>
  </w:num>
  <w:num w:numId="750" w16cid:durableId="1179855742">
    <w:abstractNumId w:val="301"/>
  </w:num>
  <w:num w:numId="751" w16cid:durableId="1130783031">
    <w:abstractNumId w:val="345"/>
  </w:num>
  <w:num w:numId="752" w16cid:durableId="1392582510">
    <w:abstractNumId w:val="98"/>
  </w:num>
  <w:num w:numId="753" w16cid:durableId="1881211656">
    <w:abstractNumId w:val="236"/>
  </w:num>
  <w:num w:numId="754" w16cid:durableId="1776359842">
    <w:abstractNumId w:val="750"/>
  </w:num>
  <w:num w:numId="755" w16cid:durableId="63650196">
    <w:abstractNumId w:val="328"/>
  </w:num>
  <w:num w:numId="756" w16cid:durableId="576868930">
    <w:abstractNumId w:val="204"/>
  </w:num>
  <w:num w:numId="757" w16cid:durableId="1639460422">
    <w:abstractNumId w:val="540"/>
  </w:num>
  <w:num w:numId="758" w16cid:durableId="1599827358">
    <w:abstractNumId w:val="267"/>
  </w:num>
  <w:num w:numId="759" w16cid:durableId="89549914">
    <w:abstractNumId w:val="155"/>
  </w:num>
  <w:num w:numId="760" w16cid:durableId="2023705313">
    <w:abstractNumId w:val="784"/>
  </w:num>
  <w:num w:numId="761" w16cid:durableId="1709523231">
    <w:abstractNumId w:val="36"/>
  </w:num>
  <w:num w:numId="762" w16cid:durableId="68967691">
    <w:abstractNumId w:val="584"/>
  </w:num>
  <w:num w:numId="763" w16cid:durableId="828599103">
    <w:abstractNumId w:val="256"/>
  </w:num>
  <w:num w:numId="764" w16cid:durableId="341014649">
    <w:abstractNumId w:val="4"/>
  </w:num>
  <w:num w:numId="765" w16cid:durableId="299312628">
    <w:abstractNumId w:val="636"/>
  </w:num>
  <w:num w:numId="766" w16cid:durableId="383604255">
    <w:abstractNumId w:val="272"/>
  </w:num>
  <w:num w:numId="767" w16cid:durableId="454560849">
    <w:abstractNumId w:val="759"/>
  </w:num>
  <w:num w:numId="768" w16cid:durableId="556674020">
    <w:abstractNumId w:val="626"/>
  </w:num>
  <w:num w:numId="769" w16cid:durableId="2052459101">
    <w:abstractNumId w:val="555"/>
  </w:num>
  <w:num w:numId="770" w16cid:durableId="1223835305">
    <w:abstractNumId w:val="112"/>
  </w:num>
  <w:num w:numId="771" w16cid:durableId="510678897">
    <w:abstractNumId w:val="298"/>
  </w:num>
  <w:num w:numId="772" w16cid:durableId="1617784437">
    <w:abstractNumId w:val="393"/>
  </w:num>
  <w:num w:numId="773" w16cid:durableId="1285186255">
    <w:abstractNumId w:val="373"/>
  </w:num>
  <w:num w:numId="774" w16cid:durableId="2093702566">
    <w:abstractNumId w:val="763"/>
  </w:num>
  <w:num w:numId="775" w16cid:durableId="2137791149">
    <w:abstractNumId w:val="770"/>
  </w:num>
  <w:num w:numId="776" w16cid:durableId="570428610">
    <w:abstractNumId w:val="738"/>
  </w:num>
  <w:num w:numId="777" w16cid:durableId="467667130">
    <w:abstractNumId w:val="787"/>
  </w:num>
  <w:num w:numId="778" w16cid:durableId="2146464949">
    <w:abstractNumId w:val="23"/>
  </w:num>
  <w:num w:numId="779" w16cid:durableId="512885893">
    <w:abstractNumId w:val="35"/>
  </w:num>
  <w:num w:numId="780" w16cid:durableId="545679120">
    <w:abstractNumId w:val="875"/>
  </w:num>
  <w:num w:numId="781" w16cid:durableId="775633901">
    <w:abstractNumId w:val="48"/>
  </w:num>
  <w:num w:numId="782" w16cid:durableId="850486737">
    <w:abstractNumId w:val="490"/>
  </w:num>
  <w:num w:numId="783" w16cid:durableId="1378703602">
    <w:abstractNumId w:val="52"/>
  </w:num>
  <w:num w:numId="784" w16cid:durableId="21590715">
    <w:abstractNumId w:val="217"/>
  </w:num>
  <w:num w:numId="785" w16cid:durableId="1373117113">
    <w:abstractNumId w:val="282"/>
  </w:num>
  <w:num w:numId="786" w16cid:durableId="1583638179">
    <w:abstractNumId w:val="77"/>
  </w:num>
  <w:num w:numId="787" w16cid:durableId="973675282">
    <w:abstractNumId w:val="285"/>
  </w:num>
  <w:num w:numId="788" w16cid:durableId="1036390871">
    <w:abstractNumId w:val="62"/>
  </w:num>
  <w:num w:numId="789" w16cid:durableId="410812098">
    <w:abstractNumId w:val="241"/>
  </w:num>
  <w:num w:numId="790" w16cid:durableId="897281312">
    <w:abstractNumId w:val="476"/>
  </w:num>
  <w:num w:numId="791" w16cid:durableId="1111440831">
    <w:abstractNumId w:val="855"/>
  </w:num>
  <w:num w:numId="792" w16cid:durableId="45497881">
    <w:abstractNumId w:val="856"/>
  </w:num>
  <w:num w:numId="793" w16cid:durableId="332756119">
    <w:abstractNumId w:val="381"/>
  </w:num>
  <w:num w:numId="794" w16cid:durableId="238640756">
    <w:abstractNumId w:val="589"/>
  </w:num>
  <w:num w:numId="795" w16cid:durableId="1346978713">
    <w:abstractNumId w:val="737"/>
  </w:num>
  <w:num w:numId="796" w16cid:durableId="291638960">
    <w:abstractNumId w:val="317"/>
  </w:num>
  <w:num w:numId="797" w16cid:durableId="558594343">
    <w:abstractNumId w:val="125"/>
  </w:num>
  <w:num w:numId="798" w16cid:durableId="611478149">
    <w:abstractNumId w:val="709"/>
  </w:num>
  <w:num w:numId="799" w16cid:durableId="918246081">
    <w:abstractNumId w:val="388"/>
  </w:num>
  <w:num w:numId="800" w16cid:durableId="227350315">
    <w:abstractNumId w:val="791"/>
  </w:num>
  <w:num w:numId="801" w16cid:durableId="107510864">
    <w:abstractNumId w:val="294"/>
  </w:num>
  <w:num w:numId="802" w16cid:durableId="1751538249">
    <w:abstractNumId w:val="760"/>
  </w:num>
  <w:num w:numId="803" w16cid:durableId="1538811078">
    <w:abstractNumId w:val="734"/>
  </w:num>
  <w:num w:numId="804" w16cid:durableId="1554195242">
    <w:abstractNumId w:val="399"/>
  </w:num>
  <w:num w:numId="805" w16cid:durableId="1037776426">
    <w:abstractNumId w:val="151"/>
  </w:num>
  <w:num w:numId="806" w16cid:durableId="574359749">
    <w:abstractNumId w:val="583"/>
  </w:num>
  <w:num w:numId="807" w16cid:durableId="242031705">
    <w:abstractNumId w:val="467"/>
  </w:num>
  <w:num w:numId="808" w16cid:durableId="1269387027">
    <w:abstractNumId w:val="819"/>
  </w:num>
  <w:num w:numId="809" w16cid:durableId="1366717579">
    <w:abstractNumId w:val="80"/>
  </w:num>
  <w:num w:numId="810" w16cid:durableId="1090006057">
    <w:abstractNumId w:val="102"/>
  </w:num>
  <w:num w:numId="811" w16cid:durableId="1236670003">
    <w:abstractNumId w:val="679"/>
  </w:num>
  <w:num w:numId="812" w16cid:durableId="1785610142">
    <w:abstractNumId w:val="133"/>
  </w:num>
  <w:num w:numId="813" w16cid:durableId="1290550986">
    <w:abstractNumId w:val="641"/>
  </w:num>
  <w:num w:numId="814" w16cid:durableId="403914547">
    <w:abstractNumId w:val="800"/>
  </w:num>
  <w:num w:numId="815" w16cid:durableId="1335259924">
    <w:abstractNumId w:val="14"/>
  </w:num>
  <w:num w:numId="816" w16cid:durableId="68314495">
    <w:abstractNumId w:val="727"/>
  </w:num>
  <w:num w:numId="817" w16cid:durableId="353844120">
    <w:abstractNumId w:val="415"/>
  </w:num>
  <w:num w:numId="818" w16cid:durableId="9065412">
    <w:abstractNumId w:val="575"/>
  </w:num>
  <w:num w:numId="819" w16cid:durableId="1357389615">
    <w:abstractNumId w:val="95"/>
  </w:num>
  <w:num w:numId="820" w16cid:durableId="396779035">
    <w:abstractNumId w:val="440"/>
  </w:num>
  <w:num w:numId="821" w16cid:durableId="1875000246">
    <w:abstractNumId w:val="724"/>
  </w:num>
  <w:num w:numId="822" w16cid:durableId="1929265191">
    <w:abstractNumId w:val="128"/>
  </w:num>
  <w:num w:numId="823" w16cid:durableId="1462727496">
    <w:abstractNumId w:val="6"/>
  </w:num>
  <w:num w:numId="824" w16cid:durableId="1460688523">
    <w:abstractNumId w:val="851"/>
  </w:num>
  <w:num w:numId="825" w16cid:durableId="1297225879">
    <w:abstractNumId w:val="829"/>
  </w:num>
  <w:num w:numId="826" w16cid:durableId="182402934">
    <w:abstractNumId w:val="245"/>
  </w:num>
  <w:num w:numId="827" w16cid:durableId="1434857558">
    <w:abstractNumId w:val="753"/>
  </w:num>
  <w:num w:numId="828" w16cid:durableId="246425868">
    <w:abstractNumId w:val="130"/>
  </w:num>
  <w:num w:numId="829" w16cid:durableId="1910118210">
    <w:abstractNumId w:val="120"/>
  </w:num>
  <w:num w:numId="830" w16cid:durableId="2001300641">
    <w:abstractNumId w:val="542"/>
  </w:num>
  <w:num w:numId="831" w16cid:durableId="949170608">
    <w:abstractNumId w:val="689"/>
  </w:num>
  <w:num w:numId="832" w16cid:durableId="1871843976">
    <w:abstractNumId w:val="283"/>
  </w:num>
  <w:num w:numId="833" w16cid:durableId="1591502360">
    <w:abstractNumId w:val="826"/>
  </w:num>
  <w:num w:numId="834" w16cid:durableId="1697922839">
    <w:abstractNumId w:val="352"/>
  </w:num>
  <w:num w:numId="835" w16cid:durableId="335545523">
    <w:abstractNumId w:val="496"/>
  </w:num>
  <w:num w:numId="836" w16cid:durableId="157423459">
    <w:abstractNumId w:val="705"/>
  </w:num>
  <w:num w:numId="837" w16cid:durableId="1548764094">
    <w:abstractNumId w:val="54"/>
  </w:num>
  <w:num w:numId="838" w16cid:durableId="146169330">
    <w:abstractNumId w:val="811"/>
  </w:num>
  <w:num w:numId="839" w16cid:durableId="1427649036">
    <w:abstractNumId w:val="725"/>
  </w:num>
  <w:num w:numId="840" w16cid:durableId="1094395779">
    <w:abstractNumId w:val="171"/>
  </w:num>
  <w:num w:numId="841" w16cid:durableId="249121056">
    <w:abstractNumId w:val="104"/>
  </w:num>
  <w:num w:numId="842" w16cid:durableId="178399487">
    <w:abstractNumId w:val="774"/>
  </w:num>
  <w:num w:numId="843" w16cid:durableId="36857334">
    <w:abstractNumId w:val="546"/>
  </w:num>
  <w:num w:numId="844" w16cid:durableId="1707099510">
    <w:abstractNumId w:val="342"/>
  </w:num>
  <w:num w:numId="845" w16cid:durableId="346907381">
    <w:abstractNumId w:val="119"/>
  </w:num>
  <w:num w:numId="846" w16cid:durableId="314458724">
    <w:abstractNumId w:val="830"/>
  </w:num>
  <w:num w:numId="847" w16cid:durableId="1238396159">
    <w:abstractNumId w:val="72"/>
  </w:num>
  <w:num w:numId="848" w16cid:durableId="973876883">
    <w:abstractNumId w:val="883"/>
  </w:num>
  <w:num w:numId="849" w16cid:durableId="24065561">
    <w:abstractNumId w:val="159"/>
  </w:num>
  <w:num w:numId="850" w16cid:durableId="719860275">
    <w:abstractNumId w:val="347"/>
  </w:num>
  <w:num w:numId="851" w16cid:durableId="2116561644">
    <w:abstractNumId w:val="226"/>
  </w:num>
  <w:num w:numId="852" w16cid:durableId="1584609957">
    <w:abstractNumId w:val="160"/>
  </w:num>
  <w:num w:numId="853" w16cid:durableId="2046057105">
    <w:abstractNumId w:val="292"/>
  </w:num>
  <w:num w:numId="854" w16cid:durableId="630130041">
    <w:abstractNumId w:val="644"/>
  </w:num>
  <w:num w:numId="855" w16cid:durableId="344744295">
    <w:abstractNumId w:val="223"/>
  </w:num>
  <w:num w:numId="856" w16cid:durableId="1977441906">
    <w:abstractNumId w:val="161"/>
  </w:num>
  <w:num w:numId="857" w16cid:durableId="166678632">
    <w:abstractNumId w:val="142"/>
  </w:num>
  <w:num w:numId="858" w16cid:durableId="1718309143">
    <w:abstractNumId w:val="691"/>
  </w:num>
  <w:num w:numId="859" w16cid:durableId="506948487">
    <w:abstractNumId w:val="610"/>
  </w:num>
  <w:num w:numId="860" w16cid:durableId="1799295198">
    <w:abstractNumId w:val="324"/>
  </w:num>
  <w:num w:numId="861" w16cid:durableId="918370080">
    <w:abstractNumId w:val="847"/>
  </w:num>
  <w:num w:numId="862" w16cid:durableId="241642132">
    <w:abstractNumId w:val="545"/>
  </w:num>
  <w:num w:numId="863" w16cid:durableId="832454724">
    <w:abstractNumId w:val="141"/>
  </w:num>
  <w:num w:numId="864" w16cid:durableId="599412565">
    <w:abstractNumId w:val="505"/>
  </w:num>
  <w:num w:numId="865" w16cid:durableId="725761825">
    <w:abstractNumId w:val="849"/>
  </w:num>
  <w:num w:numId="866" w16cid:durableId="77337917">
    <w:abstractNumId w:val="310"/>
  </w:num>
  <w:num w:numId="867" w16cid:durableId="1828789183">
    <w:abstractNumId w:val="741"/>
  </w:num>
  <w:num w:numId="868" w16cid:durableId="344212104">
    <w:abstractNumId w:val="446"/>
  </w:num>
  <w:num w:numId="869" w16cid:durableId="774056053">
    <w:abstractNumId w:val="801"/>
  </w:num>
  <w:num w:numId="870" w16cid:durableId="1319310259">
    <w:abstractNumId w:val="630"/>
  </w:num>
  <w:num w:numId="871" w16cid:durableId="1778014639">
    <w:abstractNumId w:val="491"/>
  </w:num>
  <w:num w:numId="872" w16cid:durableId="1484469238">
    <w:abstractNumId w:val="444"/>
  </w:num>
  <w:num w:numId="873" w16cid:durableId="659040023">
    <w:abstractNumId w:val="147"/>
  </w:num>
  <w:num w:numId="874" w16cid:durableId="1300960486">
    <w:abstractNumId w:val="852"/>
  </w:num>
  <w:num w:numId="875" w16cid:durableId="1939946330">
    <w:abstractNumId w:val="194"/>
  </w:num>
  <w:num w:numId="876" w16cid:durableId="860701522">
    <w:abstractNumId w:val="24"/>
  </w:num>
  <w:num w:numId="877" w16cid:durableId="1558736484">
    <w:abstractNumId w:val="744"/>
  </w:num>
  <w:num w:numId="878" w16cid:durableId="1019312992">
    <w:abstractNumId w:val="436"/>
  </w:num>
  <w:num w:numId="879" w16cid:durableId="1675693237">
    <w:abstractNumId w:val="382"/>
  </w:num>
  <w:num w:numId="880" w16cid:durableId="978261641">
    <w:abstractNumId w:val="437"/>
  </w:num>
  <w:num w:numId="881" w16cid:durableId="757366622">
    <w:abstractNumId w:val="647"/>
  </w:num>
  <w:num w:numId="882" w16cid:durableId="538200791">
    <w:abstractNumId w:val="607"/>
  </w:num>
  <w:num w:numId="883" w16cid:durableId="1558472251">
    <w:abstractNumId w:val="2"/>
  </w:num>
  <w:num w:numId="884" w16cid:durableId="1010765070">
    <w:abstractNumId w:val="273"/>
  </w:num>
  <w:num w:numId="885" w16cid:durableId="388651460">
    <w:abstractNumId w:val="435"/>
  </w:num>
  <w:num w:numId="886" w16cid:durableId="2072121020">
    <w:abstractNumId w:val="254"/>
  </w:num>
  <w:num w:numId="887" w16cid:durableId="2133666896">
    <w:abstractNumId w:val="224"/>
  </w:num>
  <w:num w:numId="888" w16cid:durableId="1198274230">
    <w:abstractNumId w:val="442"/>
  </w:num>
  <w:numIdMacAtCleanup w:val="8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A8"/>
    <w:rsid w:val="00000446"/>
    <w:rsid w:val="000007BF"/>
    <w:rsid w:val="00000B96"/>
    <w:rsid w:val="00000F3E"/>
    <w:rsid w:val="00001B41"/>
    <w:rsid w:val="0000403E"/>
    <w:rsid w:val="00005C88"/>
    <w:rsid w:val="00011711"/>
    <w:rsid w:val="00014F40"/>
    <w:rsid w:val="00015AEE"/>
    <w:rsid w:val="00016985"/>
    <w:rsid w:val="0002209B"/>
    <w:rsid w:val="00022665"/>
    <w:rsid w:val="000238DF"/>
    <w:rsid w:val="000263B7"/>
    <w:rsid w:val="00031AC8"/>
    <w:rsid w:val="00032F51"/>
    <w:rsid w:val="0003461E"/>
    <w:rsid w:val="00035B87"/>
    <w:rsid w:val="000435E5"/>
    <w:rsid w:val="000436F7"/>
    <w:rsid w:val="000476D8"/>
    <w:rsid w:val="0005234A"/>
    <w:rsid w:val="00053C97"/>
    <w:rsid w:val="00054858"/>
    <w:rsid w:val="000552ED"/>
    <w:rsid w:val="00055892"/>
    <w:rsid w:val="00057962"/>
    <w:rsid w:val="00057F9E"/>
    <w:rsid w:val="00061E44"/>
    <w:rsid w:val="00064232"/>
    <w:rsid w:val="00064631"/>
    <w:rsid w:val="000671C4"/>
    <w:rsid w:val="00070FA9"/>
    <w:rsid w:val="0008644C"/>
    <w:rsid w:val="00087451"/>
    <w:rsid w:val="000935F7"/>
    <w:rsid w:val="0009506D"/>
    <w:rsid w:val="00096499"/>
    <w:rsid w:val="000A00DA"/>
    <w:rsid w:val="000A7140"/>
    <w:rsid w:val="000B1436"/>
    <w:rsid w:val="000B3C27"/>
    <w:rsid w:val="000B5FA8"/>
    <w:rsid w:val="000B77C0"/>
    <w:rsid w:val="000C3277"/>
    <w:rsid w:val="000C683B"/>
    <w:rsid w:val="000D6F05"/>
    <w:rsid w:val="000E03BF"/>
    <w:rsid w:val="000E3A1E"/>
    <w:rsid w:val="000E6253"/>
    <w:rsid w:val="000F16E0"/>
    <w:rsid w:val="000F20F0"/>
    <w:rsid w:val="000F27A1"/>
    <w:rsid w:val="000F3C35"/>
    <w:rsid w:val="000F51A6"/>
    <w:rsid w:val="000F57E1"/>
    <w:rsid w:val="0010003F"/>
    <w:rsid w:val="00101BD9"/>
    <w:rsid w:val="0010540E"/>
    <w:rsid w:val="001061FA"/>
    <w:rsid w:val="0010791D"/>
    <w:rsid w:val="0011003F"/>
    <w:rsid w:val="0011729B"/>
    <w:rsid w:val="00117E65"/>
    <w:rsid w:val="00121984"/>
    <w:rsid w:val="001247A9"/>
    <w:rsid w:val="00124AA0"/>
    <w:rsid w:val="0012671E"/>
    <w:rsid w:val="00126AD7"/>
    <w:rsid w:val="00127489"/>
    <w:rsid w:val="001305ED"/>
    <w:rsid w:val="001318DB"/>
    <w:rsid w:val="00136112"/>
    <w:rsid w:val="00140CDC"/>
    <w:rsid w:val="00147ABC"/>
    <w:rsid w:val="001519E8"/>
    <w:rsid w:val="00151A47"/>
    <w:rsid w:val="00153812"/>
    <w:rsid w:val="0015389D"/>
    <w:rsid w:val="00154128"/>
    <w:rsid w:val="001550A3"/>
    <w:rsid w:val="00155A91"/>
    <w:rsid w:val="00161CEA"/>
    <w:rsid w:val="0017035D"/>
    <w:rsid w:val="0017438E"/>
    <w:rsid w:val="00174494"/>
    <w:rsid w:val="00174968"/>
    <w:rsid w:val="00182451"/>
    <w:rsid w:val="00182B5B"/>
    <w:rsid w:val="001838F3"/>
    <w:rsid w:val="00185D96"/>
    <w:rsid w:val="00191B32"/>
    <w:rsid w:val="001977E1"/>
    <w:rsid w:val="001A101C"/>
    <w:rsid w:val="001A2448"/>
    <w:rsid w:val="001A2C8E"/>
    <w:rsid w:val="001A4571"/>
    <w:rsid w:val="001B1826"/>
    <w:rsid w:val="001B282F"/>
    <w:rsid w:val="001B3CA0"/>
    <w:rsid w:val="001B422C"/>
    <w:rsid w:val="001C355F"/>
    <w:rsid w:val="001C3946"/>
    <w:rsid w:val="001C50B8"/>
    <w:rsid w:val="001C53B3"/>
    <w:rsid w:val="001C5A28"/>
    <w:rsid w:val="001C6B70"/>
    <w:rsid w:val="001D338E"/>
    <w:rsid w:val="001D4E87"/>
    <w:rsid w:val="001D70F9"/>
    <w:rsid w:val="001E3A47"/>
    <w:rsid w:val="001E47A2"/>
    <w:rsid w:val="001E5F03"/>
    <w:rsid w:val="001E692E"/>
    <w:rsid w:val="001F0B60"/>
    <w:rsid w:val="001F5570"/>
    <w:rsid w:val="001F7B5D"/>
    <w:rsid w:val="00200BD7"/>
    <w:rsid w:val="00200FB7"/>
    <w:rsid w:val="00201165"/>
    <w:rsid w:val="00202F91"/>
    <w:rsid w:val="00203C14"/>
    <w:rsid w:val="002045D7"/>
    <w:rsid w:val="0020598B"/>
    <w:rsid w:val="002102D4"/>
    <w:rsid w:val="00212E22"/>
    <w:rsid w:val="00213E1D"/>
    <w:rsid w:val="002168D0"/>
    <w:rsid w:val="00216C98"/>
    <w:rsid w:val="002203C7"/>
    <w:rsid w:val="00222E8D"/>
    <w:rsid w:val="0022491D"/>
    <w:rsid w:val="00230A1E"/>
    <w:rsid w:val="00231566"/>
    <w:rsid w:val="00232013"/>
    <w:rsid w:val="0023231D"/>
    <w:rsid w:val="002340C3"/>
    <w:rsid w:val="00241453"/>
    <w:rsid w:val="0024406A"/>
    <w:rsid w:val="00253E52"/>
    <w:rsid w:val="00254899"/>
    <w:rsid w:val="002570D4"/>
    <w:rsid w:val="00257F3C"/>
    <w:rsid w:val="00260C2D"/>
    <w:rsid w:val="00263DAB"/>
    <w:rsid w:val="00265A4A"/>
    <w:rsid w:val="00271903"/>
    <w:rsid w:val="0028435D"/>
    <w:rsid w:val="00291235"/>
    <w:rsid w:val="00294A1E"/>
    <w:rsid w:val="00296785"/>
    <w:rsid w:val="0029788C"/>
    <w:rsid w:val="002A20E6"/>
    <w:rsid w:val="002A4FE8"/>
    <w:rsid w:val="002A6B38"/>
    <w:rsid w:val="002B6012"/>
    <w:rsid w:val="002C0335"/>
    <w:rsid w:val="002C53A3"/>
    <w:rsid w:val="002C6E75"/>
    <w:rsid w:val="002D1663"/>
    <w:rsid w:val="002D4814"/>
    <w:rsid w:val="002D64A0"/>
    <w:rsid w:val="002D7C84"/>
    <w:rsid w:val="002E0AFA"/>
    <w:rsid w:val="002E0EF3"/>
    <w:rsid w:val="002F401E"/>
    <w:rsid w:val="002F5CC4"/>
    <w:rsid w:val="003077B0"/>
    <w:rsid w:val="00310185"/>
    <w:rsid w:val="00310B03"/>
    <w:rsid w:val="00310BC6"/>
    <w:rsid w:val="00311386"/>
    <w:rsid w:val="003158A0"/>
    <w:rsid w:val="00317CA9"/>
    <w:rsid w:val="003200AA"/>
    <w:rsid w:val="003229FC"/>
    <w:rsid w:val="00324F6B"/>
    <w:rsid w:val="00333E03"/>
    <w:rsid w:val="0033489D"/>
    <w:rsid w:val="00336E61"/>
    <w:rsid w:val="00342AF8"/>
    <w:rsid w:val="00345640"/>
    <w:rsid w:val="0034707F"/>
    <w:rsid w:val="003470B8"/>
    <w:rsid w:val="003543D9"/>
    <w:rsid w:val="003579CD"/>
    <w:rsid w:val="00357ECA"/>
    <w:rsid w:val="00364AB2"/>
    <w:rsid w:val="00364D48"/>
    <w:rsid w:val="003705DA"/>
    <w:rsid w:val="00371D1C"/>
    <w:rsid w:val="00372609"/>
    <w:rsid w:val="0037306F"/>
    <w:rsid w:val="00380BC6"/>
    <w:rsid w:val="00383E38"/>
    <w:rsid w:val="00384888"/>
    <w:rsid w:val="00386443"/>
    <w:rsid w:val="003909F1"/>
    <w:rsid w:val="00390AA6"/>
    <w:rsid w:val="0039225C"/>
    <w:rsid w:val="00392347"/>
    <w:rsid w:val="00396C9B"/>
    <w:rsid w:val="003A0F99"/>
    <w:rsid w:val="003A7462"/>
    <w:rsid w:val="003B0543"/>
    <w:rsid w:val="003B1DF9"/>
    <w:rsid w:val="003B1FB3"/>
    <w:rsid w:val="003B458E"/>
    <w:rsid w:val="003B51AE"/>
    <w:rsid w:val="003B58BC"/>
    <w:rsid w:val="003B6CE8"/>
    <w:rsid w:val="003B7501"/>
    <w:rsid w:val="003C376D"/>
    <w:rsid w:val="003D1476"/>
    <w:rsid w:val="003D199B"/>
    <w:rsid w:val="003D1F5D"/>
    <w:rsid w:val="003D2349"/>
    <w:rsid w:val="003D5B1F"/>
    <w:rsid w:val="003D5EBA"/>
    <w:rsid w:val="003D6029"/>
    <w:rsid w:val="003D63AD"/>
    <w:rsid w:val="003E070E"/>
    <w:rsid w:val="003E5A18"/>
    <w:rsid w:val="003F1718"/>
    <w:rsid w:val="003F17D1"/>
    <w:rsid w:val="003F603D"/>
    <w:rsid w:val="003F6748"/>
    <w:rsid w:val="003F71AC"/>
    <w:rsid w:val="003F7FE1"/>
    <w:rsid w:val="003F87AE"/>
    <w:rsid w:val="00400A32"/>
    <w:rsid w:val="00407304"/>
    <w:rsid w:val="00410A2E"/>
    <w:rsid w:val="004115CC"/>
    <w:rsid w:val="00414429"/>
    <w:rsid w:val="00417264"/>
    <w:rsid w:val="004240CD"/>
    <w:rsid w:val="00430115"/>
    <w:rsid w:val="0043099A"/>
    <w:rsid w:val="00432C0D"/>
    <w:rsid w:val="00434BDD"/>
    <w:rsid w:val="00441DDA"/>
    <w:rsid w:val="0044445D"/>
    <w:rsid w:val="00444CBE"/>
    <w:rsid w:val="00446503"/>
    <w:rsid w:val="00447DC7"/>
    <w:rsid w:val="00447EAF"/>
    <w:rsid w:val="00453D88"/>
    <w:rsid w:val="00466AD8"/>
    <w:rsid w:val="00473F39"/>
    <w:rsid w:val="004750A2"/>
    <w:rsid w:val="00480DBC"/>
    <w:rsid w:val="00480FD8"/>
    <w:rsid w:val="00483EEB"/>
    <w:rsid w:val="00483F76"/>
    <w:rsid w:val="004A0389"/>
    <w:rsid w:val="004A570F"/>
    <w:rsid w:val="004A69BA"/>
    <w:rsid w:val="004B004F"/>
    <w:rsid w:val="004B2E42"/>
    <w:rsid w:val="004B319E"/>
    <w:rsid w:val="004C19A4"/>
    <w:rsid w:val="004C1E76"/>
    <w:rsid w:val="004D2040"/>
    <w:rsid w:val="004D31FB"/>
    <w:rsid w:val="004D47A3"/>
    <w:rsid w:val="004D50FC"/>
    <w:rsid w:val="004D78AB"/>
    <w:rsid w:val="004E0089"/>
    <w:rsid w:val="004E1CC5"/>
    <w:rsid w:val="004E3FA9"/>
    <w:rsid w:val="004E6AB5"/>
    <w:rsid w:val="004F0BE0"/>
    <w:rsid w:val="004F145D"/>
    <w:rsid w:val="004F423B"/>
    <w:rsid w:val="004F6415"/>
    <w:rsid w:val="004F6F5C"/>
    <w:rsid w:val="00501F53"/>
    <w:rsid w:val="0050585A"/>
    <w:rsid w:val="00507C39"/>
    <w:rsid w:val="005148CB"/>
    <w:rsid w:val="00520AE9"/>
    <w:rsid w:val="00521AA6"/>
    <w:rsid w:val="00524069"/>
    <w:rsid w:val="00524DBC"/>
    <w:rsid w:val="00527C61"/>
    <w:rsid w:val="00530E04"/>
    <w:rsid w:val="00531347"/>
    <w:rsid w:val="00536006"/>
    <w:rsid w:val="005406AC"/>
    <w:rsid w:val="005411B9"/>
    <w:rsid w:val="00541501"/>
    <w:rsid w:val="00547B12"/>
    <w:rsid w:val="00552878"/>
    <w:rsid w:val="00553CEF"/>
    <w:rsid w:val="005558FD"/>
    <w:rsid w:val="0055618D"/>
    <w:rsid w:val="00561235"/>
    <w:rsid w:val="00564098"/>
    <w:rsid w:val="0056498B"/>
    <w:rsid w:val="00573076"/>
    <w:rsid w:val="005755B6"/>
    <w:rsid w:val="00575C57"/>
    <w:rsid w:val="00585DA6"/>
    <w:rsid w:val="00592AAA"/>
    <w:rsid w:val="00593C1F"/>
    <w:rsid w:val="00594F66"/>
    <w:rsid w:val="005968DA"/>
    <w:rsid w:val="005A5533"/>
    <w:rsid w:val="005B017F"/>
    <w:rsid w:val="005B54A6"/>
    <w:rsid w:val="005B5D82"/>
    <w:rsid w:val="005C20C2"/>
    <w:rsid w:val="005C433C"/>
    <w:rsid w:val="005C77C8"/>
    <w:rsid w:val="005D10D2"/>
    <w:rsid w:val="005D1C9E"/>
    <w:rsid w:val="005D1CED"/>
    <w:rsid w:val="005D2525"/>
    <w:rsid w:val="005D499C"/>
    <w:rsid w:val="005D4CE0"/>
    <w:rsid w:val="005D6CBE"/>
    <w:rsid w:val="005E307C"/>
    <w:rsid w:val="005E4009"/>
    <w:rsid w:val="005E4C06"/>
    <w:rsid w:val="005E6562"/>
    <w:rsid w:val="005E7092"/>
    <w:rsid w:val="005E77B6"/>
    <w:rsid w:val="005F075A"/>
    <w:rsid w:val="005F4594"/>
    <w:rsid w:val="00601179"/>
    <w:rsid w:val="006020F2"/>
    <w:rsid w:val="00602904"/>
    <w:rsid w:val="00617085"/>
    <w:rsid w:val="00617362"/>
    <w:rsid w:val="0062079A"/>
    <w:rsid w:val="00622135"/>
    <w:rsid w:val="00623E85"/>
    <w:rsid w:val="0063092D"/>
    <w:rsid w:val="0063158E"/>
    <w:rsid w:val="00633743"/>
    <w:rsid w:val="00633BD1"/>
    <w:rsid w:val="00635D56"/>
    <w:rsid w:val="00637E08"/>
    <w:rsid w:val="00641FF4"/>
    <w:rsid w:val="00644C71"/>
    <w:rsid w:val="0064502F"/>
    <w:rsid w:val="00645B2B"/>
    <w:rsid w:val="00647794"/>
    <w:rsid w:val="006536A2"/>
    <w:rsid w:val="00654CE0"/>
    <w:rsid w:val="00655104"/>
    <w:rsid w:val="00657F36"/>
    <w:rsid w:val="00661724"/>
    <w:rsid w:val="00662E94"/>
    <w:rsid w:val="0066374B"/>
    <w:rsid w:val="006665EE"/>
    <w:rsid w:val="006668D6"/>
    <w:rsid w:val="00667F9B"/>
    <w:rsid w:val="006707F7"/>
    <w:rsid w:val="00673652"/>
    <w:rsid w:val="00674F0D"/>
    <w:rsid w:val="00676823"/>
    <w:rsid w:val="00676AC8"/>
    <w:rsid w:val="00676FA8"/>
    <w:rsid w:val="006804E5"/>
    <w:rsid w:val="00687922"/>
    <w:rsid w:val="00687C37"/>
    <w:rsid w:val="00691211"/>
    <w:rsid w:val="00693145"/>
    <w:rsid w:val="00694DB2"/>
    <w:rsid w:val="006A1C93"/>
    <w:rsid w:val="006A2030"/>
    <w:rsid w:val="006A432E"/>
    <w:rsid w:val="006B54F8"/>
    <w:rsid w:val="006B7A56"/>
    <w:rsid w:val="006C08EF"/>
    <w:rsid w:val="006C0CFC"/>
    <w:rsid w:val="006C6B5C"/>
    <w:rsid w:val="006D03C6"/>
    <w:rsid w:val="006D05F3"/>
    <w:rsid w:val="006D505E"/>
    <w:rsid w:val="006D6AD2"/>
    <w:rsid w:val="006E1DE3"/>
    <w:rsid w:val="006E393F"/>
    <w:rsid w:val="006E3BCF"/>
    <w:rsid w:val="006E555A"/>
    <w:rsid w:val="006E7998"/>
    <w:rsid w:val="006F07B7"/>
    <w:rsid w:val="006F1F13"/>
    <w:rsid w:val="006F3756"/>
    <w:rsid w:val="007001A0"/>
    <w:rsid w:val="007035A7"/>
    <w:rsid w:val="00704ED4"/>
    <w:rsid w:val="00714591"/>
    <w:rsid w:val="00714C96"/>
    <w:rsid w:val="007163E3"/>
    <w:rsid w:val="007166AF"/>
    <w:rsid w:val="00717001"/>
    <w:rsid w:val="00717081"/>
    <w:rsid w:val="00723F8F"/>
    <w:rsid w:val="00733EA0"/>
    <w:rsid w:val="00740B97"/>
    <w:rsid w:val="00742558"/>
    <w:rsid w:val="00747598"/>
    <w:rsid w:val="007527AD"/>
    <w:rsid w:val="0075306A"/>
    <w:rsid w:val="00756AE8"/>
    <w:rsid w:val="00764418"/>
    <w:rsid w:val="00770B96"/>
    <w:rsid w:val="00771BFF"/>
    <w:rsid w:val="007754FD"/>
    <w:rsid w:val="0078027B"/>
    <w:rsid w:val="007827BA"/>
    <w:rsid w:val="0078426E"/>
    <w:rsid w:val="00791B62"/>
    <w:rsid w:val="00792CDF"/>
    <w:rsid w:val="00793367"/>
    <w:rsid w:val="007A160E"/>
    <w:rsid w:val="007A164B"/>
    <w:rsid w:val="007A1E25"/>
    <w:rsid w:val="007B0855"/>
    <w:rsid w:val="007B1B05"/>
    <w:rsid w:val="007B20C3"/>
    <w:rsid w:val="007B5FDE"/>
    <w:rsid w:val="007B60DE"/>
    <w:rsid w:val="007C1229"/>
    <w:rsid w:val="007D41CC"/>
    <w:rsid w:val="007D5E7F"/>
    <w:rsid w:val="007D6087"/>
    <w:rsid w:val="007D7A98"/>
    <w:rsid w:val="007E222A"/>
    <w:rsid w:val="007E48E4"/>
    <w:rsid w:val="007E50E2"/>
    <w:rsid w:val="007E7DA1"/>
    <w:rsid w:val="007F263D"/>
    <w:rsid w:val="007F31CD"/>
    <w:rsid w:val="007F4086"/>
    <w:rsid w:val="007F63BD"/>
    <w:rsid w:val="00800601"/>
    <w:rsid w:val="00801136"/>
    <w:rsid w:val="008058BA"/>
    <w:rsid w:val="008136FB"/>
    <w:rsid w:val="008314A7"/>
    <w:rsid w:val="008315FD"/>
    <w:rsid w:val="00832B69"/>
    <w:rsid w:val="00836222"/>
    <w:rsid w:val="00837042"/>
    <w:rsid w:val="00837910"/>
    <w:rsid w:val="00837F43"/>
    <w:rsid w:val="00841A75"/>
    <w:rsid w:val="0084344D"/>
    <w:rsid w:val="00844688"/>
    <w:rsid w:val="00845280"/>
    <w:rsid w:val="008546C9"/>
    <w:rsid w:val="00857AF3"/>
    <w:rsid w:val="00864BC6"/>
    <w:rsid w:val="00865643"/>
    <w:rsid w:val="00866711"/>
    <w:rsid w:val="00870FA0"/>
    <w:rsid w:val="00871545"/>
    <w:rsid w:val="00872369"/>
    <w:rsid w:val="0087351E"/>
    <w:rsid w:val="00874F8F"/>
    <w:rsid w:val="0087535E"/>
    <w:rsid w:val="00875A3F"/>
    <w:rsid w:val="008805AA"/>
    <w:rsid w:val="00881757"/>
    <w:rsid w:val="0088345D"/>
    <w:rsid w:val="008909FE"/>
    <w:rsid w:val="008942BB"/>
    <w:rsid w:val="00894E91"/>
    <w:rsid w:val="0089543C"/>
    <w:rsid w:val="00896CDA"/>
    <w:rsid w:val="00897016"/>
    <w:rsid w:val="00897FF1"/>
    <w:rsid w:val="008A0872"/>
    <w:rsid w:val="008A0978"/>
    <w:rsid w:val="008A7D6A"/>
    <w:rsid w:val="008B1091"/>
    <w:rsid w:val="008B232C"/>
    <w:rsid w:val="008B2F28"/>
    <w:rsid w:val="008B5197"/>
    <w:rsid w:val="008B616E"/>
    <w:rsid w:val="008B6338"/>
    <w:rsid w:val="008B6C0C"/>
    <w:rsid w:val="008B790D"/>
    <w:rsid w:val="008C09FD"/>
    <w:rsid w:val="008C0AFB"/>
    <w:rsid w:val="008C1547"/>
    <w:rsid w:val="008C2153"/>
    <w:rsid w:val="008C5CA4"/>
    <w:rsid w:val="008C7FAB"/>
    <w:rsid w:val="008D01DC"/>
    <w:rsid w:val="008D238C"/>
    <w:rsid w:val="008D25C9"/>
    <w:rsid w:val="008D2FA4"/>
    <w:rsid w:val="008F268F"/>
    <w:rsid w:val="008F6C82"/>
    <w:rsid w:val="0090172E"/>
    <w:rsid w:val="009045E6"/>
    <w:rsid w:val="00907B55"/>
    <w:rsid w:val="00911CE2"/>
    <w:rsid w:val="00913C55"/>
    <w:rsid w:val="009156E3"/>
    <w:rsid w:val="009177E5"/>
    <w:rsid w:val="0092066F"/>
    <w:rsid w:val="00920A34"/>
    <w:rsid w:val="00920BAD"/>
    <w:rsid w:val="00921FCF"/>
    <w:rsid w:val="00927516"/>
    <w:rsid w:val="00927913"/>
    <w:rsid w:val="00935049"/>
    <w:rsid w:val="00935846"/>
    <w:rsid w:val="009359C2"/>
    <w:rsid w:val="00935D84"/>
    <w:rsid w:val="009364CD"/>
    <w:rsid w:val="00937756"/>
    <w:rsid w:val="0094050A"/>
    <w:rsid w:val="009410FF"/>
    <w:rsid w:val="00941BDB"/>
    <w:rsid w:val="0094448E"/>
    <w:rsid w:val="00950462"/>
    <w:rsid w:val="00952B67"/>
    <w:rsid w:val="00953843"/>
    <w:rsid w:val="00960F02"/>
    <w:rsid w:val="00971EFF"/>
    <w:rsid w:val="0097473E"/>
    <w:rsid w:val="00974DB1"/>
    <w:rsid w:val="00975CA6"/>
    <w:rsid w:val="00982BE1"/>
    <w:rsid w:val="00985606"/>
    <w:rsid w:val="00986F79"/>
    <w:rsid w:val="0099176D"/>
    <w:rsid w:val="009973C1"/>
    <w:rsid w:val="009979B9"/>
    <w:rsid w:val="009A2189"/>
    <w:rsid w:val="009B7E45"/>
    <w:rsid w:val="009C09AB"/>
    <w:rsid w:val="009C12B4"/>
    <w:rsid w:val="009C1CB2"/>
    <w:rsid w:val="009D0C47"/>
    <w:rsid w:val="009D1DD6"/>
    <w:rsid w:val="009D4595"/>
    <w:rsid w:val="009D7353"/>
    <w:rsid w:val="009D759D"/>
    <w:rsid w:val="009E1D82"/>
    <w:rsid w:val="009E1F03"/>
    <w:rsid w:val="009E4978"/>
    <w:rsid w:val="009E4B07"/>
    <w:rsid w:val="00A05B1E"/>
    <w:rsid w:val="00A06FEF"/>
    <w:rsid w:val="00A07314"/>
    <w:rsid w:val="00A132C6"/>
    <w:rsid w:val="00A14BD3"/>
    <w:rsid w:val="00A20648"/>
    <w:rsid w:val="00A21D74"/>
    <w:rsid w:val="00A2533A"/>
    <w:rsid w:val="00A2637C"/>
    <w:rsid w:val="00A32347"/>
    <w:rsid w:val="00A3367E"/>
    <w:rsid w:val="00A414B9"/>
    <w:rsid w:val="00A452BD"/>
    <w:rsid w:val="00A526D5"/>
    <w:rsid w:val="00A52777"/>
    <w:rsid w:val="00A55CB4"/>
    <w:rsid w:val="00A565B6"/>
    <w:rsid w:val="00A57150"/>
    <w:rsid w:val="00A57532"/>
    <w:rsid w:val="00A578F5"/>
    <w:rsid w:val="00A60CC9"/>
    <w:rsid w:val="00A62D79"/>
    <w:rsid w:val="00A7029D"/>
    <w:rsid w:val="00A71D3B"/>
    <w:rsid w:val="00A73DA5"/>
    <w:rsid w:val="00A77A40"/>
    <w:rsid w:val="00A8111F"/>
    <w:rsid w:val="00A812E6"/>
    <w:rsid w:val="00A825B5"/>
    <w:rsid w:val="00A83AA7"/>
    <w:rsid w:val="00A841F0"/>
    <w:rsid w:val="00A8711C"/>
    <w:rsid w:val="00A8779F"/>
    <w:rsid w:val="00A91035"/>
    <w:rsid w:val="00A94377"/>
    <w:rsid w:val="00A96698"/>
    <w:rsid w:val="00AA1F40"/>
    <w:rsid w:val="00AA27E2"/>
    <w:rsid w:val="00AA3D6A"/>
    <w:rsid w:val="00AA45AF"/>
    <w:rsid w:val="00AA45FA"/>
    <w:rsid w:val="00AA5B61"/>
    <w:rsid w:val="00AB6505"/>
    <w:rsid w:val="00AC5C58"/>
    <w:rsid w:val="00AD0635"/>
    <w:rsid w:val="00AD1585"/>
    <w:rsid w:val="00AD16CA"/>
    <w:rsid w:val="00AD1B6B"/>
    <w:rsid w:val="00AD4F39"/>
    <w:rsid w:val="00AD775A"/>
    <w:rsid w:val="00AD7D72"/>
    <w:rsid w:val="00AE5F0F"/>
    <w:rsid w:val="00AF0A7F"/>
    <w:rsid w:val="00AF282D"/>
    <w:rsid w:val="00AF72D3"/>
    <w:rsid w:val="00B01645"/>
    <w:rsid w:val="00B06EDB"/>
    <w:rsid w:val="00B10BAE"/>
    <w:rsid w:val="00B1772F"/>
    <w:rsid w:val="00B22314"/>
    <w:rsid w:val="00B27291"/>
    <w:rsid w:val="00B30DF7"/>
    <w:rsid w:val="00B31635"/>
    <w:rsid w:val="00B33D72"/>
    <w:rsid w:val="00B40444"/>
    <w:rsid w:val="00B404A3"/>
    <w:rsid w:val="00B40DD3"/>
    <w:rsid w:val="00B420F0"/>
    <w:rsid w:val="00B44176"/>
    <w:rsid w:val="00B47687"/>
    <w:rsid w:val="00B479EE"/>
    <w:rsid w:val="00B53777"/>
    <w:rsid w:val="00B53C3B"/>
    <w:rsid w:val="00B62694"/>
    <w:rsid w:val="00B631A2"/>
    <w:rsid w:val="00B76C91"/>
    <w:rsid w:val="00B82BC6"/>
    <w:rsid w:val="00B90541"/>
    <w:rsid w:val="00B938FA"/>
    <w:rsid w:val="00B9515C"/>
    <w:rsid w:val="00B97BE7"/>
    <w:rsid w:val="00BB3450"/>
    <w:rsid w:val="00BB6667"/>
    <w:rsid w:val="00BB7909"/>
    <w:rsid w:val="00BC1467"/>
    <w:rsid w:val="00BD25BE"/>
    <w:rsid w:val="00BD44DF"/>
    <w:rsid w:val="00BD5D0B"/>
    <w:rsid w:val="00BE0CA1"/>
    <w:rsid w:val="00BF463A"/>
    <w:rsid w:val="00C04866"/>
    <w:rsid w:val="00C054A2"/>
    <w:rsid w:val="00C106F9"/>
    <w:rsid w:val="00C110B7"/>
    <w:rsid w:val="00C11FE5"/>
    <w:rsid w:val="00C22FE7"/>
    <w:rsid w:val="00C24004"/>
    <w:rsid w:val="00C272D2"/>
    <w:rsid w:val="00C27EB9"/>
    <w:rsid w:val="00C34B8F"/>
    <w:rsid w:val="00C34DC7"/>
    <w:rsid w:val="00C3510B"/>
    <w:rsid w:val="00C35813"/>
    <w:rsid w:val="00C42228"/>
    <w:rsid w:val="00C4380C"/>
    <w:rsid w:val="00C44C2C"/>
    <w:rsid w:val="00C470D0"/>
    <w:rsid w:val="00C54347"/>
    <w:rsid w:val="00C54623"/>
    <w:rsid w:val="00C54D8F"/>
    <w:rsid w:val="00C862AE"/>
    <w:rsid w:val="00C86793"/>
    <w:rsid w:val="00C964DB"/>
    <w:rsid w:val="00CA162C"/>
    <w:rsid w:val="00CA6AF3"/>
    <w:rsid w:val="00CB149F"/>
    <w:rsid w:val="00CB5619"/>
    <w:rsid w:val="00CB5A62"/>
    <w:rsid w:val="00CB6435"/>
    <w:rsid w:val="00CB67D4"/>
    <w:rsid w:val="00CC041F"/>
    <w:rsid w:val="00CC073B"/>
    <w:rsid w:val="00CC24B7"/>
    <w:rsid w:val="00CC2C98"/>
    <w:rsid w:val="00CC2E40"/>
    <w:rsid w:val="00CD2BB6"/>
    <w:rsid w:val="00CD3D00"/>
    <w:rsid w:val="00CD439C"/>
    <w:rsid w:val="00CD5921"/>
    <w:rsid w:val="00CD6AF3"/>
    <w:rsid w:val="00CD7722"/>
    <w:rsid w:val="00CE5AAC"/>
    <w:rsid w:val="00CF12FC"/>
    <w:rsid w:val="00CF34E7"/>
    <w:rsid w:val="00CF492B"/>
    <w:rsid w:val="00D04ACF"/>
    <w:rsid w:val="00D062F1"/>
    <w:rsid w:val="00D1718D"/>
    <w:rsid w:val="00D2186A"/>
    <w:rsid w:val="00D22825"/>
    <w:rsid w:val="00D273F0"/>
    <w:rsid w:val="00D3379D"/>
    <w:rsid w:val="00D362EE"/>
    <w:rsid w:val="00D36CB7"/>
    <w:rsid w:val="00D37D7F"/>
    <w:rsid w:val="00D51157"/>
    <w:rsid w:val="00D516EE"/>
    <w:rsid w:val="00D522E3"/>
    <w:rsid w:val="00D57A7B"/>
    <w:rsid w:val="00D57EB6"/>
    <w:rsid w:val="00D61D7A"/>
    <w:rsid w:val="00D62FB5"/>
    <w:rsid w:val="00D6306C"/>
    <w:rsid w:val="00D64CBB"/>
    <w:rsid w:val="00D71317"/>
    <w:rsid w:val="00D72F52"/>
    <w:rsid w:val="00D74F4B"/>
    <w:rsid w:val="00D81726"/>
    <w:rsid w:val="00D859C6"/>
    <w:rsid w:val="00D94B7C"/>
    <w:rsid w:val="00D957EB"/>
    <w:rsid w:val="00D95823"/>
    <w:rsid w:val="00D95DBB"/>
    <w:rsid w:val="00DA2DCF"/>
    <w:rsid w:val="00DA500F"/>
    <w:rsid w:val="00DA58D0"/>
    <w:rsid w:val="00DB220F"/>
    <w:rsid w:val="00DB2E21"/>
    <w:rsid w:val="00DB659C"/>
    <w:rsid w:val="00DB77BD"/>
    <w:rsid w:val="00DC0467"/>
    <w:rsid w:val="00DC2995"/>
    <w:rsid w:val="00DC351F"/>
    <w:rsid w:val="00DD2706"/>
    <w:rsid w:val="00DD2797"/>
    <w:rsid w:val="00DD36F9"/>
    <w:rsid w:val="00DE67C9"/>
    <w:rsid w:val="00DF1D34"/>
    <w:rsid w:val="00E03A2F"/>
    <w:rsid w:val="00E04700"/>
    <w:rsid w:val="00E0721B"/>
    <w:rsid w:val="00E11E9D"/>
    <w:rsid w:val="00E1252E"/>
    <w:rsid w:val="00E1602C"/>
    <w:rsid w:val="00E173BB"/>
    <w:rsid w:val="00E24EEF"/>
    <w:rsid w:val="00E27CD1"/>
    <w:rsid w:val="00E31CF4"/>
    <w:rsid w:val="00E338AD"/>
    <w:rsid w:val="00E40FFC"/>
    <w:rsid w:val="00E4177F"/>
    <w:rsid w:val="00E439A7"/>
    <w:rsid w:val="00E43EB1"/>
    <w:rsid w:val="00E4459B"/>
    <w:rsid w:val="00E54893"/>
    <w:rsid w:val="00E550DB"/>
    <w:rsid w:val="00E5579A"/>
    <w:rsid w:val="00E5765D"/>
    <w:rsid w:val="00E57C78"/>
    <w:rsid w:val="00E744DC"/>
    <w:rsid w:val="00E760C8"/>
    <w:rsid w:val="00E767D1"/>
    <w:rsid w:val="00E83605"/>
    <w:rsid w:val="00E83CC1"/>
    <w:rsid w:val="00E8455C"/>
    <w:rsid w:val="00E84A77"/>
    <w:rsid w:val="00E92B85"/>
    <w:rsid w:val="00E92E43"/>
    <w:rsid w:val="00E94462"/>
    <w:rsid w:val="00E972FF"/>
    <w:rsid w:val="00EA36AF"/>
    <w:rsid w:val="00EA4556"/>
    <w:rsid w:val="00EB1C2B"/>
    <w:rsid w:val="00EB317E"/>
    <w:rsid w:val="00EB3603"/>
    <w:rsid w:val="00EB4622"/>
    <w:rsid w:val="00EB54F0"/>
    <w:rsid w:val="00EB5C98"/>
    <w:rsid w:val="00EC0527"/>
    <w:rsid w:val="00EC5F6B"/>
    <w:rsid w:val="00EC71F4"/>
    <w:rsid w:val="00EC7DBA"/>
    <w:rsid w:val="00ED0B09"/>
    <w:rsid w:val="00ED247B"/>
    <w:rsid w:val="00ED4081"/>
    <w:rsid w:val="00EE10AB"/>
    <w:rsid w:val="00EE4FF6"/>
    <w:rsid w:val="00EE6A20"/>
    <w:rsid w:val="00EE7D69"/>
    <w:rsid w:val="00EF16F1"/>
    <w:rsid w:val="00EF40E8"/>
    <w:rsid w:val="00F007DF"/>
    <w:rsid w:val="00F00AAE"/>
    <w:rsid w:val="00F00D5E"/>
    <w:rsid w:val="00F01017"/>
    <w:rsid w:val="00F036D1"/>
    <w:rsid w:val="00F04CE8"/>
    <w:rsid w:val="00F06A32"/>
    <w:rsid w:val="00F220B3"/>
    <w:rsid w:val="00F2612A"/>
    <w:rsid w:val="00F32640"/>
    <w:rsid w:val="00F33483"/>
    <w:rsid w:val="00F372D2"/>
    <w:rsid w:val="00F4467E"/>
    <w:rsid w:val="00F46E7D"/>
    <w:rsid w:val="00F5532C"/>
    <w:rsid w:val="00F6265A"/>
    <w:rsid w:val="00F66359"/>
    <w:rsid w:val="00F71AD1"/>
    <w:rsid w:val="00F72764"/>
    <w:rsid w:val="00F741A9"/>
    <w:rsid w:val="00F77ADF"/>
    <w:rsid w:val="00F84145"/>
    <w:rsid w:val="00F846B5"/>
    <w:rsid w:val="00F93FF3"/>
    <w:rsid w:val="00F942A2"/>
    <w:rsid w:val="00F97178"/>
    <w:rsid w:val="00FA1026"/>
    <w:rsid w:val="00FA58D9"/>
    <w:rsid w:val="00FB5865"/>
    <w:rsid w:val="00FC032F"/>
    <w:rsid w:val="00FC67D0"/>
    <w:rsid w:val="00FD0152"/>
    <w:rsid w:val="00FD1780"/>
    <w:rsid w:val="00FD1794"/>
    <w:rsid w:val="00FD6D88"/>
    <w:rsid w:val="00FD7354"/>
    <w:rsid w:val="00FE1BD5"/>
    <w:rsid w:val="00FE2C3F"/>
    <w:rsid w:val="00FE2EC8"/>
    <w:rsid w:val="00FE3752"/>
    <w:rsid w:val="00FE43E8"/>
    <w:rsid w:val="00FE471D"/>
    <w:rsid w:val="00FE7E13"/>
    <w:rsid w:val="00FF0351"/>
    <w:rsid w:val="00FF25D3"/>
    <w:rsid w:val="01BEAA44"/>
    <w:rsid w:val="02750D36"/>
    <w:rsid w:val="06DCA101"/>
    <w:rsid w:val="074CD005"/>
    <w:rsid w:val="09CDC730"/>
    <w:rsid w:val="0BAAA54B"/>
    <w:rsid w:val="0BD4BE74"/>
    <w:rsid w:val="0D4675AC"/>
    <w:rsid w:val="11FDB4F6"/>
    <w:rsid w:val="13DBFF38"/>
    <w:rsid w:val="14E5659B"/>
    <w:rsid w:val="1563AD42"/>
    <w:rsid w:val="15830DE9"/>
    <w:rsid w:val="15C24E1C"/>
    <w:rsid w:val="16BAE661"/>
    <w:rsid w:val="175402AF"/>
    <w:rsid w:val="18EFD310"/>
    <w:rsid w:val="19933C97"/>
    <w:rsid w:val="19B6DD85"/>
    <w:rsid w:val="1A4B40BC"/>
    <w:rsid w:val="1B1CE920"/>
    <w:rsid w:val="1B4582CC"/>
    <w:rsid w:val="1B8F997E"/>
    <w:rsid w:val="1D2AD8ED"/>
    <w:rsid w:val="1F2CDBB3"/>
    <w:rsid w:val="20AD7D31"/>
    <w:rsid w:val="211093B0"/>
    <w:rsid w:val="212DC714"/>
    <w:rsid w:val="21F6EA65"/>
    <w:rsid w:val="246567D6"/>
    <w:rsid w:val="253F2CDB"/>
    <w:rsid w:val="26209667"/>
    <w:rsid w:val="26396725"/>
    <w:rsid w:val="26E543F7"/>
    <w:rsid w:val="275B5400"/>
    <w:rsid w:val="2938D8F9"/>
    <w:rsid w:val="3411ADCB"/>
    <w:rsid w:val="342ADD3D"/>
    <w:rsid w:val="382D9348"/>
    <w:rsid w:val="3B49AEE9"/>
    <w:rsid w:val="3C45E5D9"/>
    <w:rsid w:val="3F2CB98D"/>
    <w:rsid w:val="40C0893A"/>
    <w:rsid w:val="4161FC2E"/>
    <w:rsid w:val="438DD98B"/>
    <w:rsid w:val="45942841"/>
    <w:rsid w:val="46F2D483"/>
    <w:rsid w:val="474D6CF4"/>
    <w:rsid w:val="47B81555"/>
    <w:rsid w:val="497C5B44"/>
    <w:rsid w:val="4A439DA2"/>
    <w:rsid w:val="4AEFB617"/>
    <w:rsid w:val="4BC645A6"/>
    <w:rsid w:val="4CB3FC06"/>
    <w:rsid w:val="4D621607"/>
    <w:rsid w:val="4F61945F"/>
    <w:rsid w:val="4FEB9CC8"/>
    <w:rsid w:val="50021434"/>
    <w:rsid w:val="507DF230"/>
    <w:rsid w:val="51C64D5D"/>
    <w:rsid w:val="558218D3"/>
    <w:rsid w:val="5660EADF"/>
    <w:rsid w:val="5708F84D"/>
    <w:rsid w:val="57FCBB40"/>
    <w:rsid w:val="5851F834"/>
    <w:rsid w:val="58E9AC6F"/>
    <w:rsid w:val="5A13E8E9"/>
    <w:rsid w:val="5B602A94"/>
    <w:rsid w:val="5B984BA1"/>
    <w:rsid w:val="5BC216CE"/>
    <w:rsid w:val="5C221262"/>
    <w:rsid w:val="5E52D467"/>
    <w:rsid w:val="5F836417"/>
    <w:rsid w:val="602339D5"/>
    <w:rsid w:val="631096CF"/>
    <w:rsid w:val="635A78B6"/>
    <w:rsid w:val="651BFF6F"/>
    <w:rsid w:val="654FD0B7"/>
    <w:rsid w:val="6995870E"/>
    <w:rsid w:val="69EF7092"/>
    <w:rsid w:val="6B385FF7"/>
    <w:rsid w:val="6B8B40F3"/>
    <w:rsid w:val="6C9E50B8"/>
    <w:rsid w:val="6D271154"/>
    <w:rsid w:val="6EC0472A"/>
    <w:rsid w:val="6F88A952"/>
    <w:rsid w:val="6F9877B1"/>
    <w:rsid w:val="704DD998"/>
    <w:rsid w:val="711A135C"/>
    <w:rsid w:val="7210D6EF"/>
    <w:rsid w:val="737B40B0"/>
    <w:rsid w:val="74FFC317"/>
    <w:rsid w:val="7659B774"/>
    <w:rsid w:val="79039D6A"/>
    <w:rsid w:val="79445E91"/>
    <w:rsid w:val="7B73369D"/>
    <w:rsid w:val="7F53989E"/>
    <w:rsid w:val="7F74B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7E0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2"/>
        <w:lang w:val="en-US" w:eastAsia="en-US" w:bidi="ar-SA"/>
      </w:rPr>
    </w:rPrDefault>
    <w:pPrDefault>
      <w:pPr>
        <w:ind w:left="36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5FA8"/>
    <w:rPr>
      <w:rFonts w:ascii="Verdana" w:hAnsi="Verdana"/>
    </w:rPr>
  </w:style>
  <w:style w:type="paragraph" w:styleId="Heading1">
    <w:name w:val="heading 1"/>
    <w:basedOn w:val="Normal"/>
    <w:next w:val="Normal"/>
    <w:link w:val="Heading1Char"/>
    <w:autoRedefine/>
    <w:uiPriority w:val="9"/>
    <w:qFormat/>
    <w:rsid w:val="00864BC6"/>
    <w:pPr>
      <w:keepNext/>
      <w:keepLines/>
      <w:spacing w:after="240"/>
      <w:ind w:left="0"/>
      <w:outlineLvl w:val="0"/>
    </w:pPr>
    <w:rPr>
      <w:rFonts w:eastAsia="Times New Roman" w:cstheme="majorBidi"/>
      <w:b/>
      <w:color w:val="auto"/>
      <w:sz w:val="36"/>
      <w:szCs w:val="32"/>
      <w:lang w:val="en"/>
    </w:rPr>
  </w:style>
  <w:style w:type="paragraph" w:styleId="Heading2">
    <w:name w:val="heading 2"/>
    <w:basedOn w:val="Normal"/>
    <w:next w:val="Normal"/>
    <w:link w:val="Heading2Char"/>
    <w:uiPriority w:val="9"/>
    <w:unhideWhenUsed/>
    <w:qFormat/>
    <w:rsid w:val="00FF0351"/>
    <w:pPr>
      <w:keepNext/>
      <w:keepLines/>
      <w:spacing w:before="280" w:after="240"/>
      <w:ind w:left="0"/>
      <w:outlineLvl w:val="1"/>
    </w:pPr>
    <w:rPr>
      <w:rFonts w:eastAsiaTheme="majorEastAsia" w:cstheme="majorBidi"/>
      <w:b/>
      <w:color w:val="auto"/>
      <w:sz w:val="32"/>
      <w:szCs w:val="26"/>
    </w:rPr>
  </w:style>
  <w:style w:type="paragraph" w:styleId="Heading3">
    <w:name w:val="heading 3"/>
    <w:basedOn w:val="Normal"/>
    <w:next w:val="Normal"/>
    <w:link w:val="Heading3Char"/>
    <w:autoRedefine/>
    <w:uiPriority w:val="9"/>
    <w:unhideWhenUsed/>
    <w:qFormat/>
    <w:rsid w:val="00FF0351"/>
    <w:pPr>
      <w:keepNext/>
      <w:keepLines/>
      <w:spacing w:before="280" w:after="240"/>
      <w:ind w:left="0"/>
      <w:outlineLvl w:val="2"/>
    </w:pPr>
    <w:rPr>
      <w:rFonts w:eastAsiaTheme="majorEastAsia" w:cstheme="majorBidi"/>
      <w:b/>
      <w:color w:val="auto"/>
      <w:sz w:val="28"/>
      <w:szCs w:val="24"/>
    </w:rPr>
  </w:style>
  <w:style w:type="paragraph" w:styleId="Heading4">
    <w:name w:val="heading 4"/>
    <w:basedOn w:val="Normal"/>
    <w:next w:val="Normal"/>
    <w:link w:val="Heading4Char"/>
    <w:autoRedefine/>
    <w:uiPriority w:val="9"/>
    <w:unhideWhenUsed/>
    <w:qFormat/>
    <w:rsid w:val="00FF0351"/>
    <w:pPr>
      <w:keepNext/>
      <w:keepLines/>
      <w:spacing w:before="280" w:after="240"/>
      <w:ind w:left="0"/>
      <w:outlineLvl w:val="3"/>
    </w:pPr>
    <w:rPr>
      <w:rFonts w:eastAsiaTheme="majorEastAsia" w:cstheme="majorBidi"/>
      <w:b/>
      <w:iCs/>
      <w:color w:val="auto"/>
    </w:rPr>
  </w:style>
  <w:style w:type="paragraph" w:styleId="Heading5">
    <w:name w:val="heading 5"/>
    <w:basedOn w:val="Normal"/>
    <w:link w:val="Heading5Char"/>
    <w:uiPriority w:val="9"/>
    <w:qFormat/>
    <w:rsid w:val="00C04866"/>
    <w:pPr>
      <w:spacing w:before="100" w:beforeAutospacing="1" w:after="100" w:afterAutospacing="1"/>
      <w:ind w:left="0"/>
      <w:outlineLvl w:val="4"/>
    </w:pPr>
    <w:rPr>
      <w:rFonts w:ascii="Times New Roman" w:eastAsiaTheme="minorEastAsia" w:hAnsi="Times New Roman"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BC6"/>
    <w:rPr>
      <w:rFonts w:ascii="Verdana" w:eastAsia="Times New Roman" w:hAnsi="Verdana" w:cstheme="majorBidi"/>
      <w:b/>
      <w:color w:val="auto"/>
      <w:sz w:val="36"/>
      <w:szCs w:val="32"/>
      <w:lang w:val="en"/>
    </w:rPr>
  </w:style>
  <w:style w:type="character" w:customStyle="1" w:styleId="Heading2Char">
    <w:name w:val="Heading 2 Char"/>
    <w:basedOn w:val="DefaultParagraphFont"/>
    <w:link w:val="Heading2"/>
    <w:uiPriority w:val="9"/>
    <w:rsid w:val="00FF0351"/>
    <w:rPr>
      <w:rFonts w:ascii="Verdana" w:eastAsiaTheme="majorEastAsia" w:hAnsi="Verdana" w:cstheme="majorBidi"/>
      <w:b/>
      <w:color w:val="auto"/>
      <w:sz w:val="32"/>
      <w:szCs w:val="26"/>
    </w:rPr>
  </w:style>
  <w:style w:type="character" w:styleId="Hyperlink">
    <w:name w:val="Hyperlink"/>
    <w:basedOn w:val="DefaultParagraphFont"/>
    <w:uiPriority w:val="99"/>
    <w:unhideWhenUsed/>
    <w:rsid w:val="00927516"/>
    <w:rPr>
      <w:color w:val="0563C1" w:themeColor="hyperlink"/>
      <w:u w:val="single"/>
    </w:rPr>
  </w:style>
  <w:style w:type="character" w:styleId="UnresolvedMention">
    <w:name w:val="Unresolved Mention"/>
    <w:basedOn w:val="DefaultParagraphFont"/>
    <w:uiPriority w:val="99"/>
    <w:semiHidden/>
    <w:unhideWhenUsed/>
    <w:rsid w:val="00927516"/>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sid w:val="00FF0351"/>
    <w:rPr>
      <w:rFonts w:ascii="Verdana" w:eastAsiaTheme="majorEastAsia" w:hAnsi="Verdana" w:cstheme="majorBidi"/>
      <w:b/>
      <w:iCs/>
      <w:color w:val="auto"/>
    </w:rPr>
  </w:style>
  <w:style w:type="paragraph" w:styleId="Footer">
    <w:name w:val="footer"/>
    <w:basedOn w:val="Normal"/>
    <w:link w:val="FooterChar"/>
    <w:uiPriority w:val="99"/>
    <w:unhideWhenUsed/>
    <w:rsid w:val="006E555A"/>
    <w:pPr>
      <w:tabs>
        <w:tab w:val="center" w:pos="4680"/>
        <w:tab w:val="right" w:pos="9360"/>
      </w:tabs>
      <w:spacing w:beforeAutospacing="1" w:afterAutospacing="1"/>
      <w:ind w:left="0"/>
    </w:pPr>
    <w:rPr>
      <w:rFonts w:ascii="Arial" w:hAnsi="Arial"/>
      <w:color w:val="auto"/>
      <w:szCs w:val="24"/>
    </w:rPr>
  </w:style>
  <w:style w:type="character" w:customStyle="1" w:styleId="FooterChar">
    <w:name w:val="Footer Char"/>
    <w:basedOn w:val="DefaultParagraphFont"/>
    <w:link w:val="Footer"/>
    <w:uiPriority w:val="99"/>
    <w:rsid w:val="006E555A"/>
    <w:rPr>
      <w:color w:val="auto"/>
      <w:szCs w:val="24"/>
    </w:rPr>
  </w:style>
  <w:style w:type="character" w:styleId="IntenseEmphasis">
    <w:name w:val="Intense Emphasis"/>
    <w:basedOn w:val="DefaultParagraphFont"/>
    <w:uiPriority w:val="21"/>
    <w:qFormat/>
    <w:rsid w:val="004A69BA"/>
    <w:rPr>
      <w:i/>
      <w:iCs/>
      <w:color w:val="4472C4" w:themeColor="accent1"/>
    </w:rPr>
  </w:style>
  <w:style w:type="character" w:customStyle="1" w:styleId="Heading3Char">
    <w:name w:val="Heading 3 Char"/>
    <w:basedOn w:val="DefaultParagraphFont"/>
    <w:link w:val="Heading3"/>
    <w:uiPriority w:val="9"/>
    <w:rsid w:val="00FF0351"/>
    <w:rPr>
      <w:rFonts w:ascii="Verdana" w:eastAsiaTheme="majorEastAsia" w:hAnsi="Verdana" w:cstheme="majorBidi"/>
      <w:b/>
      <w:color w:val="auto"/>
      <w:sz w:val="28"/>
      <w:szCs w:val="24"/>
    </w:rPr>
  </w:style>
  <w:style w:type="paragraph" w:styleId="Header">
    <w:name w:val="header"/>
    <w:basedOn w:val="Normal"/>
    <w:link w:val="HeaderChar"/>
    <w:uiPriority w:val="99"/>
    <w:unhideWhenUsed/>
    <w:rsid w:val="00937756"/>
    <w:pPr>
      <w:tabs>
        <w:tab w:val="center" w:pos="4680"/>
        <w:tab w:val="right" w:pos="9360"/>
      </w:tabs>
    </w:pPr>
  </w:style>
  <w:style w:type="character" w:customStyle="1" w:styleId="HeaderChar">
    <w:name w:val="Header Char"/>
    <w:basedOn w:val="DefaultParagraphFont"/>
    <w:link w:val="Header"/>
    <w:uiPriority w:val="99"/>
    <w:rsid w:val="00937756"/>
    <w:rPr>
      <w:rFonts w:ascii="Verdana" w:hAnsi="Verdana"/>
    </w:rPr>
  </w:style>
  <w:style w:type="character" w:styleId="CommentReference">
    <w:name w:val="annotation reference"/>
    <w:basedOn w:val="DefaultParagraphFont"/>
    <w:uiPriority w:val="99"/>
    <w:semiHidden/>
    <w:unhideWhenUsed/>
    <w:rsid w:val="00336E61"/>
    <w:rPr>
      <w:sz w:val="16"/>
      <w:szCs w:val="16"/>
    </w:rPr>
  </w:style>
  <w:style w:type="paragraph" w:styleId="CommentText">
    <w:name w:val="annotation text"/>
    <w:basedOn w:val="Normal"/>
    <w:link w:val="CommentTextChar"/>
    <w:uiPriority w:val="99"/>
    <w:semiHidden/>
    <w:unhideWhenUsed/>
    <w:rsid w:val="00336E61"/>
    <w:rPr>
      <w:sz w:val="20"/>
      <w:szCs w:val="20"/>
    </w:rPr>
  </w:style>
  <w:style w:type="character" w:customStyle="1" w:styleId="CommentTextChar">
    <w:name w:val="Comment Text Char"/>
    <w:basedOn w:val="DefaultParagraphFont"/>
    <w:link w:val="CommentText"/>
    <w:uiPriority w:val="99"/>
    <w:semiHidden/>
    <w:rsid w:val="00336E61"/>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36E61"/>
    <w:rPr>
      <w:b/>
      <w:bCs/>
    </w:rPr>
  </w:style>
  <w:style w:type="character" w:customStyle="1" w:styleId="CommentSubjectChar">
    <w:name w:val="Comment Subject Char"/>
    <w:basedOn w:val="CommentTextChar"/>
    <w:link w:val="CommentSubject"/>
    <w:uiPriority w:val="99"/>
    <w:semiHidden/>
    <w:rsid w:val="00336E61"/>
    <w:rPr>
      <w:rFonts w:ascii="Verdana" w:hAnsi="Verdana"/>
      <w:b/>
      <w:bCs/>
      <w:sz w:val="20"/>
      <w:szCs w:val="20"/>
    </w:rPr>
  </w:style>
  <w:style w:type="paragraph" w:styleId="Revision">
    <w:name w:val="Revision"/>
    <w:hidden/>
    <w:uiPriority w:val="99"/>
    <w:semiHidden/>
    <w:rsid w:val="00E439A7"/>
    <w:pPr>
      <w:ind w:left="0"/>
    </w:pPr>
    <w:rPr>
      <w:rFonts w:ascii="Verdana" w:hAnsi="Verdana"/>
    </w:rPr>
  </w:style>
  <w:style w:type="character" w:styleId="FollowedHyperlink">
    <w:name w:val="FollowedHyperlink"/>
    <w:basedOn w:val="DefaultParagraphFont"/>
    <w:uiPriority w:val="99"/>
    <w:semiHidden/>
    <w:unhideWhenUsed/>
    <w:rsid w:val="0094050A"/>
    <w:rPr>
      <w:color w:val="954F72" w:themeColor="followedHyperlink"/>
      <w:u w:val="single"/>
    </w:rPr>
  </w:style>
  <w:style w:type="character" w:styleId="PlaceholderText">
    <w:name w:val="Placeholder Text"/>
    <w:basedOn w:val="DefaultParagraphFont"/>
    <w:uiPriority w:val="99"/>
    <w:semiHidden/>
    <w:rsid w:val="002F5CC4"/>
    <w:rPr>
      <w:color w:val="808080"/>
    </w:rPr>
  </w:style>
  <w:style w:type="character" w:customStyle="1" w:styleId="Heading5Char">
    <w:name w:val="Heading 5 Char"/>
    <w:basedOn w:val="DefaultParagraphFont"/>
    <w:link w:val="Heading5"/>
    <w:uiPriority w:val="9"/>
    <w:rsid w:val="00C04866"/>
    <w:rPr>
      <w:rFonts w:ascii="Times New Roman" w:eastAsiaTheme="minorEastAsia" w:hAnsi="Times New Roman" w:cs="Times New Roman"/>
      <w:b/>
      <w:bCs/>
      <w:color w:val="auto"/>
      <w:sz w:val="20"/>
      <w:szCs w:val="20"/>
    </w:rPr>
  </w:style>
  <w:style w:type="character" w:styleId="HTMLCite">
    <w:name w:val="HTML Cite"/>
    <w:basedOn w:val="DefaultParagraphFont"/>
    <w:uiPriority w:val="99"/>
    <w:semiHidden/>
    <w:unhideWhenUsed/>
    <w:rsid w:val="00C04866"/>
    <w:rPr>
      <w:i/>
      <w:iCs/>
    </w:rPr>
  </w:style>
  <w:style w:type="character" w:styleId="Emphasis">
    <w:name w:val="Emphasis"/>
    <w:basedOn w:val="DefaultParagraphFont"/>
    <w:uiPriority w:val="20"/>
    <w:qFormat/>
    <w:rsid w:val="00C04866"/>
    <w:rPr>
      <w:i/>
      <w:iCs/>
    </w:rPr>
  </w:style>
  <w:style w:type="paragraph" w:customStyle="1" w:styleId="msonormal0">
    <w:name w:val="msonorm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styleId="NormalWeb">
    <w:name w:val="Normal (Web)"/>
    <w:basedOn w:val="Normal"/>
    <w:uiPriority w:val="99"/>
    <w:unhideWhenUsed/>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error">
    <w:name w:val="error"/>
    <w:basedOn w:val="Normal"/>
    <w:rsid w:val="00C04866"/>
    <w:pPr>
      <w:spacing w:before="100" w:beforeAutospacing="1" w:after="100" w:afterAutospacing="1"/>
      <w:ind w:left="0"/>
    </w:pPr>
    <w:rPr>
      <w:rFonts w:ascii="Times New Roman" w:eastAsiaTheme="minorEastAsia" w:hAnsi="Times New Roman" w:cs="Times New Roman"/>
      <w:color w:val="8C2E0B"/>
      <w:szCs w:val="24"/>
    </w:rPr>
  </w:style>
  <w:style w:type="paragraph" w:customStyle="1" w:styleId="tabledrag-toggle-weight-wrapper">
    <w:name w:val="tabledrag-toggle-weight-wrapper"/>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ajax-progress-bar">
    <w:name w:val="ajax-progress-ba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nowrap">
    <w:name w:val="nowra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element-hidden">
    <w:name w:val="element-hidden"/>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lement-invisible">
    <w:name w:val="element-i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breadcrumb">
    <w:name w:val="breadcrumb"/>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ok">
    <w:name w:val="ok"/>
    <w:basedOn w:val="Normal"/>
    <w:rsid w:val="00C04866"/>
    <w:pPr>
      <w:spacing w:before="100" w:beforeAutospacing="1" w:after="100" w:afterAutospacing="1"/>
      <w:ind w:left="0"/>
    </w:pPr>
    <w:rPr>
      <w:rFonts w:ascii="Times New Roman" w:eastAsiaTheme="minorEastAsia" w:hAnsi="Times New Roman" w:cs="Times New Roman"/>
      <w:color w:val="234600"/>
      <w:szCs w:val="24"/>
    </w:rPr>
  </w:style>
  <w:style w:type="paragraph" w:customStyle="1" w:styleId="warning">
    <w:name w:val="warning"/>
    <w:basedOn w:val="Normal"/>
    <w:rsid w:val="00C04866"/>
    <w:pPr>
      <w:spacing w:before="100" w:beforeAutospacing="1" w:after="100" w:afterAutospacing="1"/>
      <w:ind w:left="0"/>
    </w:pPr>
    <w:rPr>
      <w:rFonts w:ascii="Times New Roman" w:eastAsiaTheme="minorEastAsia" w:hAnsi="Times New Roman" w:cs="Times New Roman"/>
      <w:color w:val="884400"/>
      <w:szCs w:val="24"/>
    </w:rPr>
  </w:style>
  <w:style w:type="paragraph" w:customStyle="1" w:styleId="form-item">
    <w:name w:val="form-item"/>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form-actions">
    <w:name w:val="form-actions"/>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marker">
    <w:name w:val="marker"/>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form-required">
    <w:name w:val="form-required"/>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more-link">
    <w:name w:val="more-link"/>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more-help-link">
    <w:name w:val="more-help-link"/>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pager-current">
    <w:name w:val="pager-current"/>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tabledrag-toggle-weight">
    <w:name w:val="tabledrag-toggle-weight"/>
    <w:basedOn w:val="Normal"/>
    <w:rsid w:val="00C04866"/>
    <w:pPr>
      <w:spacing w:before="100" w:beforeAutospacing="1" w:after="100" w:afterAutospacing="1"/>
      <w:ind w:left="0"/>
    </w:pPr>
    <w:rPr>
      <w:rFonts w:ascii="Times New Roman" w:eastAsiaTheme="minorEastAsia" w:hAnsi="Times New Roman" w:cs="Times New Roman"/>
      <w:color w:val="auto"/>
      <w:sz w:val="22"/>
    </w:rPr>
  </w:style>
  <w:style w:type="paragraph" w:customStyle="1" w:styleId="progress">
    <w:name w:val="progress"/>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node-unpublished">
    <w:name w:val="node-unpublished"/>
    <w:basedOn w:val="Normal"/>
    <w:rsid w:val="00C04866"/>
    <w:pPr>
      <w:shd w:val="clear" w:color="auto" w:fill="FFF4F4"/>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form">
    <w:name w:val="search-form"/>
    <w:basedOn w:val="Normal"/>
    <w:rsid w:val="00C04866"/>
    <w:pPr>
      <w:spacing w:before="100" w:beforeAutospacing="1" w:after="240"/>
      <w:ind w:left="0"/>
    </w:pPr>
    <w:rPr>
      <w:rFonts w:ascii="Times New Roman" w:eastAsiaTheme="minorEastAsia" w:hAnsi="Times New Roman" w:cs="Times New Roman"/>
      <w:color w:val="auto"/>
      <w:szCs w:val="24"/>
    </w:rPr>
  </w:style>
  <w:style w:type="paragraph" w:customStyle="1" w:styleId="password-strength">
    <w:name w:val="password-strength"/>
    <w:basedOn w:val="Normal"/>
    <w:rsid w:val="00C04866"/>
    <w:pPr>
      <w:spacing w:before="336" w:after="100" w:afterAutospacing="1"/>
      <w:ind w:left="0"/>
    </w:pPr>
    <w:rPr>
      <w:rFonts w:ascii="Times New Roman" w:eastAsiaTheme="minorEastAsia" w:hAnsi="Times New Roman" w:cs="Times New Roman"/>
      <w:color w:val="auto"/>
      <w:szCs w:val="24"/>
    </w:rPr>
  </w:style>
  <w:style w:type="paragraph" w:customStyle="1" w:styleId="password-strength-title">
    <w:name w:val="password-strength-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password-strength-text">
    <w:name w:val="password-strength-text"/>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password-indicator">
    <w:name w:val="password-indicator"/>
    <w:basedOn w:val="Normal"/>
    <w:rsid w:val="00C04866"/>
    <w:pPr>
      <w:shd w:val="clear" w:color="auto" w:fill="C4C4C4"/>
      <w:spacing w:before="100" w:beforeAutospacing="1" w:after="100" w:afterAutospacing="1"/>
      <w:ind w:left="0"/>
    </w:pPr>
    <w:rPr>
      <w:rFonts w:ascii="Times New Roman" w:eastAsiaTheme="minorEastAsia" w:hAnsi="Times New Roman" w:cs="Times New Roman"/>
      <w:color w:val="auto"/>
      <w:szCs w:val="24"/>
    </w:rPr>
  </w:style>
  <w:style w:type="paragraph" w:customStyle="1" w:styleId="confirm-parent">
    <w:name w:val="confirm-parent"/>
    <w:basedOn w:val="Normal"/>
    <w:rsid w:val="00C04866"/>
    <w:pPr>
      <w:ind w:left="0"/>
    </w:pPr>
    <w:rPr>
      <w:rFonts w:ascii="Times New Roman" w:eastAsiaTheme="minorEastAsia" w:hAnsi="Times New Roman" w:cs="Times New Roman"/>
      <w:color w:val="auto"/>
      <w:szCs w:val="24"/>
    </w:rPr>
  </w:style>
  <w:style w:type="paragraph" w:customStyle="1" w:styleId="password-parent">
    <w:name w:val="password-parent"/>
    <w:basedOn w:val="Normal"/>
    <w:rsid w:val="00C04866"/>
    <w:pPr>
      <w:ind w:left="0"/>
    </w:pPr>
    <w:rPr>
      <w:rFonts w:ascii="Times New Roman" w:eastAsiaTheme="minorEastAsia" w:hAnsi="Times New Roman" w:cs="Times New Roman"/>
      <w:color w:val="auto"/>
      <w:szCs w:val="24"/>
    </w:rPr>
  </w:style>
  <w:style w:type="paragraph" w:customStyle="1" w:styleId="profile">
    <w:name w:val="profile"/>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views-exposed-widgets">
    <w:name w:val="views-exposed-widgets"/>
    <w:basedOn w:val="Normal"/>
    <w:rsid w:val="00C04866"/>
    <w:pPr>
      <w:spacing w:before="100" w:beforeAutospacing="1" w:after="120"/>
      <w:ind w:left="0"/>
    </w:pPr>
    <w:rPr>
      <w:rFonts w:ascii="Times New Roman" w:eastAsiaTheme="minorEastAsia" w:hAnsi="Times New Roman" w:cs="Times New Roman"/>
      <w:color w:val="auto"/>
      <w:szCs w:val="24"/>
    </w:rPr>
  </w:style>
  <w:style w:type="paragraph" w:customStyle="1" w:styleId="views-align-left">
    <w:name w:val="views-align-lef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views-align-right">
    <w:name w:val="views-align-right"/>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views-align-center">
    <w:name w:val="views-align-center"/>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tools-locked">
    <w:name w:val="ctools-locked"/>
    <w:basedOn w:val="Normal"/>
    <w:rsid w:val="00C04866"/>
    <w:pPr>
      <w:pBdr>
        <w:top w:val="single" w:sz="6" w:space="12" w:color="FF0000"/>
        <w:left w:val="single" w:sz="6" w:space="12" w:color="FF0000"/>
        <w:bottom w:val="single" w:sz="6" w:space="12" w:color="FF0000"/>
        <w:right w:val="single" w:sz="6" w:space="12" w:color="FF0000"/>
      </w:pBdr>
      <w:spacing w:before="100" w:beforeAutospacing="1" w:after="100" w:afterAutospacing="1"/>
      <w:ind w:left="0"/>
    </w:pPr>
    <w:rPr>
      <w:rFonts w:ascii="Times New Roman" w:eastAsiaTheme="minorEastAsia" w:hAnsi="Times New Roman" w:cs="Times New Roman"/>
      <w:color w:val="FF0000"/>
      <w:szCs w:val="24"/>
    </w:rPr>
  </w:style>
  <w:style w:type="paragraph" w:customStyle="1" w:styleId="ctools-owns-lock">
    <w:name w:val="ctools-owns-lock"/>
    <w:basedOn w:val="Normal"/>
    <w:rsid w:val="00C04866"/>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trol">
    <w:name w:val="gsc-contro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trol-cse">
    <w:name w:val="gsc-control-cse"/>
    <w:basedOn w:val="Normal"/>
    <w:rsid w:val="00C04866"/>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pPr>
    <w:rPr>
      <w:rFonts w:ascii="Trebuchet MS" w:eastAsiaTheme="minorEastAsia" w:hAnsi="Trebuchet MS" w:cs="Arial"/>
      <w:color w:val="auto"/>
      <w:sz w:val="20"/>
      <w:szCs w:val="20"/>
    </w:rPr>
  </w:style>
  <w:style w:type="paragraph" w:customStyle="1" w:styleId="gsc-control-wrapper-cse">
    <w:name w:val="gsc-control-wrapper-cs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earch-button">
    <w:name w:val="gsc-search-button"/>
    <w:basedOn w:val="Normal"/>
    <w:rsid w:val="00C04866"/>
    <w:pPr>
      <w:spacing w:before="100" w:beforeAutospacing="1" w:after="100" w:afterAutospacing="1"/>
      <w:ind w:left="30"/>
    </w:pPr>
    <w:rPr>
      <w:rFonts w:ascii="Times New Roman" w:eastAsiaTheme="minorEastAsia" w:hAnsi="Times New Roman" w:cs="Times New Roman"/>
      <w:color w:val="auto"/>
      <w:szCs w:val="24"/>
    </w:rPr>
  </w:style>
  <w:style w:type="paragraph" w:customStyle="1" w:styleId="gsc-clear-button">
    <w:name w:val="gsc-clear-button"/>
    <w:basedOn w:val="Normal"/>
    <w:rsid w:val="00C04866"/>
    <w:pPr>
      <w:spacing w:before="100" w:beforeAutospacing="1" w:after="100" w:afterAutospacing="1"/>
      <w:ind w:left="60" w:right="60"/>
      <w:jc w:val="right"/>
    </w:pPr>
    <w:rPr>
      <w:rFonts w:ascii="Times New Roman" w:eastAsiaTheme="minorEastAsia" w:hAnsi="Times New Roman" w:cs="Times New Roman"/>
      <w:color w:val="auto"/>
      <w:szCs w:val="24"/>
    </w:rPr>
  </w:style>
  <w:style w:type="paragraph" w:customStyle="1" w:styleId="gsc-branding">
    <w:name w:val="gsc-brandi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csc-branding">
    <w:name w:val="gcsc-brandi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randing-text">
    <w:name w:val="gsc-branding-text"/>
    <w:basedOn w:val="Normal"/>
    <w:rsid w:val="00C04866"/>
    <w:pPr>
      <w:spacing w:before="100" w:beforeAutospacing="1" w:after="100" w:afterAutospacing="1"/>
      <w:ind w:left="0" w:right="30"/>
      <w:jc w:val="right"/>
      <w:textAlignment w:val="top"/>
    </w:pPr>
    <w:rPr>
      <w:rFonts w:ascii="Times New Roman" w:eastAsiaTheme="minorEastAsia" w:hAnsi="Times New Roman" w:cs="Times New Roman"/>
      <w:color w:val="666666"/>
      <w:sz w:val="17"/>
      <w:szCs w:val="17"/>
    </w:rPr>
  </w:style>
  <w:style w:type="paragraph" w:customStyle="1" w:styleId="gcsc-branding-text">
    <w:name w:val="gcsc-branding-text"/>
    <w:basedOn w:val="Normal"/>
    <w:rsid w:val="00C04866"/>
    <w:pPr>
      <w:ind w:left="30" w:right="30"/>
      <w:jc w:val="right"/>
      <w:textAlignment w:val="top"/>
    </w:pPr>
    <w:rPr>
      <w:rFonts w:ascii="Times New Roman" w:eastAsiaTheme="minorEastAsia" w:hAnsi="Times New Roman" w:cs="Times New Roman"/>
      <w:color w:val="666666"/>
      <w:sz w:val="17"/>
      <w:szCs w:val="17"/>
    </w:rPr>
  </w:style>
  <w:style w:type="paragraph" w:customStyle="1" w:styleId="gsc-branding-img-noclear">
    <w:name w:val="gsc-branding-img-noclear"/>
    <w:basedOn w:val="Normal"/>
    <w:rsid w:val="00C04866"/>
    <w:pPr>
      <w:ind w:left="0"/>
      <w:textAlignment w:val="bottom"/>
    </w:pPr>
    <w:rPr>
      <w:rFonts w:ascii="Times New Roman" w:eastAsiaTheme="minorEastAsia" w:hAnsi="Times New Roman" w:cs="Times New Roman"/>
      <w:color w:val="auto"/>
      <w:szCs w:val="24"/>
    </w:rPr>
  </w:style>
  <w:style w:type="paragraph" w:customStyle="1" w:styleId="gcsc-branding-img-noclear">
    <w:name w:val="gcsc-branding-img-noclear"/>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
    <w:name w:val="gsc-branding-img"/>
    <w:basedOn w:val="Normal"/>
    <w:rsid w:val="00C04866"/>
    <w:pPr>
      <w:ind w:left="0"/>
      <w:textAlignment w:val="bottom"/>
    </w:pPr>
    <w:rPr>
      <w:rFonts w:ascii="Times New Roman" w:eastAsiaTheme="minorEastAsia" w:hAnsi="Times New Roman" w:cs="Times New Roman"/>
      <w:color w:val="auto"/>
      <w:szCs w:val="24"/>
    </w:rPr>
  </w:style>
  <w:style w:type="paragraph" w:customStyle="1" w:styleId="gcsc-branding-img">
    <w:name w:val="gcsc-branding-img"/>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results-close-btn">
    <w:name w:val="gsc-results-close-btn"/>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close-btn-visible">
    <w:name w:val="gsc-results-close-bt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wrapper-overlay">
    <w:name w:val="gsc-results-wrapper-overlay"/>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modal-background-image">
    <w:name w:val="gsc-modal-background-image"/>
    <w:basedOn w:val="Normal"/>
    <w:rsid w:val="00C04866"/>
    <w:pPr>
      <w:shd w:val="clear" w:color="auto" w:fill="FFFFFF"/>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modal-background-image-visible">
    <w:name w:val="gsc-modal-background-image-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box-hover">
    <w:name w:val="gsc-input-box-hover"/>
    <w:basedOn w:val="Normal"/>
    <w:rsid w:val="00C04866"/>
    <w:pPr>
      <w:pBdr>
        <w:top w:val="single" w:sz="6" w:space="0" w:color="C3C3C3"/>
        <w:left w:val="single" w:sz="6" w:space="0" w:color="C3C3C3"/>
        <w:bottom w:val="single" w:sz="6" w:space="0" w:color="C3C3C3"/>
        <w:right w:val="single" w:sz="6" w:space="0" w:color="C3C3C3"/>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keeper">
    <w:name w:val="gsc-keeper"/>
    <w:basedOn w:val="Normal"/>
    <w:rsid w:val="00C04866"/>
    <w:pPr>
      <w:spacing w:before="100" w:beforeAutospacing="1" w:after="100" w:afterAutospacing="1"/>
      <w:ind w:left="0"/>
    </w:pPr>
    <w:rPr>
      <w:rFonts w:ascii="Times New Roman" w:eastAsiaTheme="minorEastAsia" w:hAnsi="Times New Roman" w:cs="Times New Roman"/>
      <w:color w:val="3366CC"/>
      <w:sz w:val="20"/>
      <w:szCs w:val="20"/>
      <w:u w:val="single"/>
    </w:rPr>
  </w:style>
  <w:style w:type="paragraph" w:customStyle="1" w:styleId="gsc-tabsarea">
    <w:name w:val="gsc-tabsarea"/>
    <w:basedOn w:val="Normal"/>
    <w:rsid w:val="00C04866"/>
    <w:pPr>
      <w:pBdr>
        <w:bottom w:val="single" w:sz="6" w:space="0" w:color="DFE1E5"/>
      </w:pBdr>
      <w:spacing w:before="90" w:after="100" w:afterAutospacing="1"/>
      <w:ind w:left="0"/>
    </w:pPr>
    <w:rPr>
      <w:rFonts w:ascii="Times New Roman" w:eastAsiaTheme="minorEastAsia" w:hAnsi="Times New Roman" w:cs="Times New Roman"/>
      <w:color w:val="auto"/>
      <w:szCs w:val="24"/>
    </w:rPr>
  </w:style>
  <w:style w:type="paragraph" w:customStyle="1" w:styleId="gsc-tabsareainvisible">
    <w:name w:val="gsc-tabs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finementsareainvisible">
    <w:name w:val="gsc-refinements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finementblockinvisible">
    <w:name w:val="gsc-refinementblock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abheader">
    <w:name w:val="gsc-tabheader"/>
    <w:basedOn w:val="Normal"/>
    <w:rsid w:val="00C04866"/>
    <w:pPr>
      <w:spacing w:before="100" w:beforeAutospacing="1" w:after="100" w:afterAutospacing="1" w:line="405" w:lineRule="atLeast"/>
      <w:ind w:left="0"/>
      <w:jc w:val="center"/>
    </w:pPr>
    <w:rPr>
      <w:rFonts w:ascii="Times New Roman" w:eastAsiaTheme="minorEastAsia" w:hAnsi="Times New Roman" w:cs="Times New Roman"/>
      <w:b/>
      <w:bCs/>
      <w:color w:val="auto"/>
      <w:sz w:val="20"/>
      <w:szCs w:val="20"/>
    </w:rPr>
  </w:style>
  <w:style w:type="paragraph" w:customStyle="1" w:styleId="gsc-refinementsarea">
    <w:name w:val="gsc-refinementsarea"/>
    <w:basedOn w:val="Normal"/>
    <w:rsid w:val="00C04866"/>
    <w:pPr>
      <w:pBdr>
        <w:bottom w:val="single" w:sz="6" w:space="0" w:color="DFE1E5"/>
      </w:pBdr>
      <w:spacing w:before="90" w:after="60"/>
      <w:ind w:left="0"/>
    </w:pPr>
    <w:rPr>
      <w:rFonts w:ascii="Times New Roman" w:eastAsiaTheme="minorEastAsia" w:hAnsi="Times New Roman" w:cs="Times New Roman"/>
      <w:color w:val="auto"/>
      <w:szCs w:val="24"/>
    </w:rPr>
  </w:style>
  <w:style w:type="paragraph" w:customStyle="1" w:styleId="gsc-refinementheader">
    <w:name w:val="gsc-refinementheader"/>
    <w:basedOn w:val="Normal"/>
    <w:rsid w:val="00C04866"/>
    <w:pPr>
      <w:spacing w:before="100" w:beforeAutospacing="1" w:after="100" w:afterAutospacing="1" w:line="405" w:lineRule="atLeast"/>
      <w:ind w:left="0"/>
    </w:pPr>
    <w:rPr>
      <w:rFonts w:ascii="Times New Roman" w:eastAsiaTheme="minorEastAsia" w:hAnsi="Times New Roman" w:cs="Times New Roman"/>
      <w:b/>
      <w:bCs/>
      <w:color w:val="444444"/>
      <w:szCs w:val="24"/>
    </w:rPr>
  </w:style>
  <w:style w:type="paragraph" w:customStyle="1" w:styleId="gsc-completion-selected">
    <w:name w:val="gsc-completion-selected"/>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container">
    <w:name w:val="gsc-completion-container"/>
    <w:basedOn w:val="Normal"/>
    <w:rsid w:val="00C04866"/>
    <w:pPr>
      <w:pBdr>
        <w:top w:val="single" w:sz="6" w:space="0" w:color="BBBBBB"/>
        <w:left w:val="single" w:sz="6" w:space="0" w:color="BBBBBB"/>
        <w:bottom w:val="single" w:sz="6" w:space="0" w:color="BBBBBB"/>
        <w:right w:val="single" w:sz="6" w:space="0" w:color="BBBBBB"/>
      </w:pBdr>
      <w:shd w:val="clear" w:color="auto" w:fill="FFFFFF"/>
      <w:ind w:left="0"/>
    </w:pPr>
    <w:rPr>
      <w:rFonts w:ascii="Arial" w:eastAsiaTheme="minorEastAsia" w:hAnsi="Arial" w:cs="Arial"/>
      <w:color w:val="auto"/>
      <w:szCs w:val="24"/>
    </w:rPr>
  </w:style>
  <w:style w:type="paragraph" w:customStyle="1" w:styleId="gsc-completion-title">
    <w:name w:val="gsc-completion-title"/>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ompletion-snippet">
    <w:name w:val="gsc-completion-snippet"/>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ompletion-icon">
    <w:name w:val="gsc-completion-icon"/>
    <w:basedOn w:val="Normal"/>
    <w:rsid w:val="00C04866"/>
    <w:pPr>
      <w:pBdr>
        <w:top w:val="single" w:sz="6"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box-visible">
    <w:name w:val="gsc-resultsbox-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box-invisible">
    <w:name w:val="gsc-results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
    <w:name w:val="gsc-results"/>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
    <w:name w:val="gsc-result"/>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wrapper">
    <w:name w:val="gsc-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
    <w:name w:val="gsc-adblock"/>
    <w:basedOn w:val="Normal"/>
    <w:rsid w:val="00C04866"/>
    <w:pPr>
      <w:pBdr>
        <w:bottom w:val="single" w:sz="6" w:space="4" w:color="E9E9E9"/>
      </w:pBdr>
      <w:spacing w:before="100" w:beforeAutospacing="1" w:after="60"/>
      <w:ind w:left="0"/>
    </w:pPr>
    <w:rPr>
      <w:rFonts w:ascii="Times New Roman" w:eastAsiaTheme="minorEastAsia" w:hAnsi="Times New Roman" w:cs="Times New Roman"/>
      <w:color w:val="auto"/>
      <w:szCs w:val="24"/>
    </w:rPr>
  </w:style>
  <w:style w:type="paragraph" w:customStyle="1" w:styleId="gsc-adblocknoheight">
    <w:name w:val="gsc-adblocknohe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invisible">
    <w:name w:val="gsc-adblock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blockvertical">
    <w:name w:val="gsc-adblockvertic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bottom">
    <w:name w:val="gsc-adblockbottom"/>
    <w:basedOn w:val="Normal"/>
    <w:rsid w:val="00C04866"/>
    <w:pPr>
      <w:pBdr>
        <w:top w:val="single" w:sz="6" w:space="0" w:color="E9E9E9"/>
        <w:bottom w:val="single" w:sz="6" w:space="0" w:color="E9E9E9"/>
      </w:pBdr>
      <w:spacing w:before="100" w:beforeAutospacing="1" w:after="60"/>
      <w:ind w:left="0"/>
    </w:pPr>
    <w:rPr>
      <w:rFonts w:ascii="Times New Roman" w:eastAsiaTheme="minorEastAsia" w:hAnsi="Times New Roman" w:cs="Times New Roman"/>
      <w:color w:val="auto"/>
      <w:szCs w:val="24"/>
    </w:rPr>
  </w:style>
  <w:style w:type="paragraph" w:customStyle="1" w:styleId="gsc-thinwrapper">
    <w:name w:val="gsc-thin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fig">
    <w:name w:val="gsc-config"/>
    <w:basedOn w:val="Normal"/>
    <w:rsid w:val="00C04866"/>
    <w:pPr>
      <w:pBdr>
        <w:top w:val="single" w:sz="6" w:space="2" w:color="E9E9E9"/>
        <w:left w:val="single" w:sz="6" w:space="5" w:color="E9E9E9"/>
        <w:bottom w:val="single" w:sz="6" w:space="5" w:color="E9E9E9"/>
        <w:right w:val="single" w:sz="6" w:space="5" w:color="E9E9E9"/>
      </w:pBdr>
      <w:ind w:left="0"/>
    </w:pPr>
    <w:rPr>
      <w:rFonts w:ascii="Times New Roman" w:eastAsiaTheme="minorEastAsia" w:hAnsi="Times New Roman" w:cs="Times New Roman"/>
      <w:color w:val="auto"/>
      <w:szCs w:val="24"/>
    </w:rPr>
  </w:style>
  <w:style w:type="paragraph" w:customStyle="1" w:styleId="gsc-configsetting">
    <w:name w:val="gsc-configsetting"/>
    <w:basedOn w:val="Normal"/>
    <w:rsid w:val="00C04866"/>
    <w:pPr>
      <w:spacing w:before="90" w:after="100" w:afterAutospacing="1"/>
      <w:ind w:left="0"/>
    </w:pPr>
    <w:rPr>
      <w:rFonts w:ascii="Times New Roman" w:eastAsiaTheme="minorEastAsia" w:hAnsi="Times New Roman" w:cs="Times New Roman"/>
      <w:color w:val="auto"/>
      <w:szCs w:val="24"/>
    </w:rPr>
  </w:style>
  <w:style w:type="paragraph" w:customStyle="1" w:styleId="gsc-configsettinglabel">
    <w:name w:val="gsc-configsetting_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input">
    <w:name w:val="gsc-configsettinginput"/>
    <w:basedOn w:val="Normal"/>
    <w:rsid w:val="00C04866"/>
    <w:pPr>
      <w:pBdr>
        <w:top w:val="single" w:sz="6" w:space="0" w:color="E9E9E9"/>
        <w:left w:val="single" w:sz="6" w:space="0" w:color="E9E9E9"/>
        <w:bottom w:val="single" w:sz="6" w:space="0" w:color="E9E9E9"/>
        <w:right w:val="single" w:sz="6" w:space="0" w:color="E9E9E9"/>
      </w:pBd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checkbox">
    <w:name w:val="gsc-configsettingcheckbox"/>
    <w:basedOn w:val="Normal"/>
    <w:rsid w:val="00C04866"/>
    <w:pPr>
      <w:spacing w:before="100" w:beforeAutospacing="1" w:after="100" w:afterAutospacing="1"/>
      <w:ind w:left="0" w:right="90"/>
    </w:pPr>
    <w:rPr>
      <w:rFonts w:ascii="Times New Roman" w:eastAsiaTheme="minorEastAsia" w:hAnsi="Times New Roman" w:cs="Times New Roman"/>
      <w:color w:val="676767"/>
      <w:szCs w:val="24"/>
    </w:rPr>
  </w:style>
  <w:style w:type="paragraph" w:customStyle="1" w:styleId="gsc-configsettingcheckboxlabel">
    <w:name w:val="gsc-configsettingcheckbox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submit">
    <w:name w:val="gsc-configsettingsubmit"/>
    <w:basedOn w:val="Normal"/>
    <w:rsid w:val="00C04866"/>
    <w:pPr>
      <w:spacing w:before="120" w:after="100" w:afterAutospacing="1"/>
      <w:ind w:left="0"/>
      <w:jc w:val="right"/>
    </w:pPr>
    <w:rPr>
      <w:rFonts w:ascii="Times New Roman" w:eastAsiaTheme="minorEastAsia" w:hAnsi="Times New Roman" w:cs="Times New Roman"/>
      <w:color w:val="auto"/>
      <w:sz w:val="17"/>
      <w:szCs w:val="17"/>
    </w:rPr>
  </w:style>
  <w:style w:type="paragraph" w:customStyle="1" w:styleId="gsc-above-wrapper-area">
    <w:name w:val="gsc-above-wrapper-area"/>
    <w:basedOn w:val="Normal"/>
    <w:rsid w:val="00C04866"/>
    <w:pPr>
      <w:pBdr>
        <w:bottom w:val="single" w:sz="6" w:space="4" w:color="E9E9E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bove-wrapper-area-invisible">
    <w:name w:val="gsc-above-wrapper-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bove-wrapper-area-container">
    <w:name w:val="gsc-above-wrapper-area-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info">
    <w:name w:val="gsc-result-info"/>
    <w:basedOn w:val="Normal"/>
    <w:rsid w:val="00C04866"/>
    <w:pPr>
      <w:ind w:left="0"/>
    </w:pPr>
    <w:rPr>
      <w:rFonts w:ascii="Times New Roman" w:eastAsiaTheme="minorEastAsia" w:hAnsi="Times New Roman" w:cs="Times New Roman"/>
      <w:color w:val="676767"/>
      <w:sz w:val="20"/>
      <w:szCs w:val="20"/>
    </w:rPr>
  </w:style>
  <w:style w:type="paragraph" w:customStyle="1" w:styleId="gsc-result-info-container">
    <w:name w:val="gsc-result-info-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info-invisible">
    <w:name w:val="gsc-result-info-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rderby-container">
    <w:name w:val="gsc-orderby-container"/>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gsc-orderby-invisible">
    <w:name w:val="gsc-orderby-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rderby-label">
    <w:name w:val="gsc-orderby-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selected-option-container">
    <w:name w:val="gsc-selected-option-container"/>
    <w:basedOn w:val="Normal"/>
    <w:rsid w:val="00C04866"/>
    <w:pPr>
      <w:shd w:val="clear" w:color="auto" w:fill="F5F5F5"/>
      <w:spacing w:before="100" w:beforeAutospacing="1" w:after="100" w:afterAutospacing="1" w:line="405" w:lineRule="atLeast"/>
      <w:ind w:left="0"/>
      <w:jc w:val="center"/>
    </w:pPr>
    <w:rPr>
      <w:rFonts w:ascii="Times New Roman" w:eastAsiaTheme="minorEastAsia" w:hAnsi="Times New Roman" w:cs="Times New Roman"/>
      <w:b/>
      <w:bCs/>
      <w:color w:val="444444"/>
      <w:sz w:val="17"/>
      <w:szCs w:val="17"/>
    </w:rPr>
  </w:style>
  <w:style w:type="paragraph" w:customStyle="1" w:styleId="gsc-selected-option">
    <w:name w:val="gsc-selected-op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invisible">
    <w:name w:val="gsc-option-menu-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ption-menu-item">
    <w:name w:val="gsc-option-menu-item"/>
    <w:basedOn w:val="Normal"/>
    <w:rsid w:val="00C04866"/>
    <w:pPr>
      <w:ind w:left="0"/>
    </w:pPr>
    <w:rPr>
      <w:rFonts w:ascii="Times New Roman" w:eastAsiaTheme="minorEastAsia" w:hAnsi="Times New Roman" w:cs="Times New Roman"/>
      <w:color w:val="777777"/>
      <w:szCs w:val="24"/>
    </w:rPr>
  </w:style>
  <w:style w:type="paragraph" w:customStyle="1" w:styleId="gsc-option-menu-item-highlighted">
    <w:name w:val="gsc-option-menu-item-highlighted"/>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option">
    <w:name w:val="gsc-option"/>
    <w:basedOn w:val="Normal"/>
    <w:rsid w:val="00C04866"/>
    <w:pPr>
      <w:spacing w:before="100" w:beforeAutospacing="1" w:after="100" w:afterAutospacing="1" w:line="405" w:lineRule="atLeast"/>
      <w:ind w:left="0"/>
    </w:pPr>
    <w:rPr>
      <w:rFonts w:ascii="Times New Roman" w:eastAsiaTheme="minorEastAsia" w:hAnsi="Times New Roman" w:cs="Times New Roman"/>
      <w:color w:val="auto"/>
      <w:szCs w:val="24"/>
    </w:rPr>
  </w:style>
  <w:style w:type="paragraph" w:customStyle="1" w:styleId="gs-web-image-box">
    <w:name w:val="gs-web-image-box"/>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promotion-image-box">
    <w:name w:val="gs-promotion-image-box"/>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action">
    <w:name w:val="gs-action"/>
    <w:basedOn w:val="Normal"/>
    <w:rsid w:val="00C04866"/>
    <w:pPr>
      <w:spacing w:before="100" w:beforeAutospacing="1" w:after="100" w:afterAutospacing="1"/>
      <w:ind w:left="0" w:right="144"/>
    </w:pPr>
    <w:rPr>
      <w:rFonts w:ascii="Times New Roman" w:eastAsiaTheme="minorEastAsia" w:hAnsi="Times New Roman" w:cs="Times New Roman"/>
      <w:color w:val="auto"/>
      <w:szCs w:val="24"/>
    </w:rPr>
  </w:style>
  <w:style w:type="paragraph" w:customStyle="1" w:styleId="gs-ellipsis">
    <w:name w:val="gs-ellipsi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mageresult-column">
    <w:name w:val="gsc-imageresult-column"/>
    <w:basedOn w:val="Normal"/>
    <w:rsid w:val="00C04866"/>
    <w:pPr>
      <w:spacing w:before="100" w:beforeAutospacing="1" w:after="100" w:afterAutospacing="1"/>
      <w:ind w:left="0" w:right="1050"/>
    </w:pPr>
    <w:rPr>
      <w:rFonts w:ascii="Times New Roman" w:eastAsiaTheme="minorEastAsia" w:hAnsi="Times New Roman" w:cs="Times New Roman"/>
      <w:color w:val="auto"/>
      <w:szCs w:val="24"/>
    </w:rPr>
  </w:style>
  <w:style w:type="paragraph" w:customStyle="1" w:styleId="gs-image-scalable">
    <w:name w:val="gs-image-scal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electedimageresult">
    <w:name w:val="gs-selectedimage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
    <w:name w:val="gs-imagepreview"/>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area">
    <w:name w:val="gs-imagepreviewarea"/>
    <w:basedOn w:val="Normal"/>
    <w:rsid w:val="00C04866"/>
    <w:pPr>
      <w:shd w:val="clear" w:color="auto" w:fill="222222"/>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area-invisible">
    <w:name w:val="gs-imagepreview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previewsnippet">
    <w:name w:val="gs-previewsnippet"/>
    <w:basedOn w:val="Normal"/>
    <w:rsid w:val="00C04866"/>
    <w:pPr>
      <w:spacing w:before="450" w:after="450"/>
      <w:ind w:left="450" w:right="450"/>
    </w:pPr>
    <w:rPr>
      <w:rFonts w:ascii="Times New Roman" w:eastAsiaTheme="minorEastAsia" w:hAnsi="Times New Roman" w:cs="Times New Roman"/>
      <w:color w:val="auto"/>
      <w:szCs w:val="24"/>
    </w:rPr>
  </w:style>
  <w:style w:type="paragraph" w:customStyle="1" w:styleId="gs-previewlink">
    <w:name w:val="gs-previewlink"/>
    <w:basedOn w:val="Normal"/>
    <w:rsid w:val="00C04866"/>
    <w:pPr>
      <w:spacing w:before="100" w:beforeAutospacing="1" w:after="100" w:afterAutospacing="1"/>
      <w:ind w:left="0"/>
    </w:pPr>
    <w:rPr>
      <w:rFonts w:ascii="Times New Roman" w:eastAsiaTheme="minorEastAsia" w:hAnsi="Times New Roman" w:cs="Times New Roman"/>
      <w:color w:val="EEEEEE"/>
      <w:sz w:val="27"/>
      <w:szCs w:val="27"/>
    </w:rPr>
  </w:style>
  <w:style w:type="paragraph" w:customStyle="1" w:styleId="gs-previewtitle">
    <w:name w:val="gs-previewtitle"/>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url">
    <w:name w:val="gs-previewurl"/>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size">
    <w:name w:val="gs-previewsize"/>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description">
    <w:name w:val="gs-previewdescription"/>
    <w:basedOn w:val="Normal"/>
    <w:rsid w:val="00C04866"/>
    <w:pPr>
      <w:spacing w:before="300" w:after="300"/>
      <w:ind w:left="0"/>
    </w:pPr>
    <w:rPr>
      <w:rFonts w:ascii="Times New Roman" w:eastAsiaTheme="minorEastAsia" w:hAnsi="Times New Roman" w:cs="Times New Roman"/>
      <w:color w:val="CCCCCC"/>
      <w:szCs w:val="24"/>
    </w:rPr>
  </w:style>
  <w:style w:type="paragraph" w:customStyle="1" w:styleId="gs-divider">
    <w:name w:val="gs-divider"/>
    <w:basedOn w:val="Normal"/>
    <w:rsid w:val="00C04866"/>
    <w:pPr>
      <w:spacing w:before="100" w:beforeAutospacing="1" w:after="100" w:afterAutospacing="1"/>
      <w:ind w:left="0"/>
      <w:jc w:val="center"/>
    </w:pPr>
    <w:rPr>
      <w:rFonts w:ascii="Times New Roman" w:eastAsiaTheme="minorEastAsia" w:hAnsi="Times New Roman" w:cs="Times New Roman"/>
      <w:color w:val="676767"/>
      <w:szCs w:val="24"/>
    </w:rPr>
  </w:style>
  <w:style w:type="paragraph" w:customStyle="1" w:styleId="gs-relativepublisheddate">
    <w:name w:val="gs-relativepublisheddate"/>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
    <w:name w:val="gs-publisheddate"/>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fileformat">
    <w:name w:val="gs-fileformat"/>
    <w:basedOn w:val="Normal"/>
    <w:rsid w:val="00C04866"/>
    <w:pPr>
      <w:spacing w:before="100" w:beforeAutospacing="1" w:after="100" w:afterAutospacing="1"/>
      <w:ind w:left="0"/>
    </w:pPr>
    <w:rPr>
      <w:rFonts w:ascii="Times New Roman" w:eastAsiaTheme="minorEastAsia" w:hAnsi="Times New Roman" w:cs="Times New Roman"/>
      <w:color w:val="666666"/>
      <w:sz w:val="18"/>
      <w:szCs w:val="18"/>
    </w:rPr>
  </w:style>
  <w:style w:type="paragraph" w:customStyle="1" w:styleId="gs-fileformattype">
    <w:name w:val="gs-fileformattype"/>
    <w:basedOn w:val="Normal"/>
    <w:rsid w:val="00C04866"/>
    <w:pPr>
      <w:spacing w:before="100" w:beforeAutospacing="1" w:after="100" w:afterAutospacing="1"/>
      <w:ind w:left="0"/>
    </w:pPr>
    <w:rPr>
      <w:rFonts w:ascii="Times New Roman" w:eastAsiaTheme="minorEastAsia" w:hAnsi="Times New Roman" w:cs="Times New Roman"/>
      <w:color w:val="333333"/>
      <w:sz w:val="18"/>
      <w:szCs w:val="18"/>
    </w:rPr>
  </w:style>
  <w:style w:type="paragraph" w:customStyle="1" w:styleId="gs-captcha-wrapper">
    <w:name w:val="gs-captcha-wrapper"/>
    <w:basedOn w:val="Normal"/>
    <w:rsid w:val="00C04866"/>
    <w:pPr>
      <w:spacing w:before="180" w:after="100" w:afterAutospacing="1"/>
      <w:ind w:left="0"/>
    </w:pPr>
    <w:rPr>
      <w:rFonts w:ascii="Times New Roman" w:eastAsiaTheme="minorEastAsia" w:hAnsi="Times New Roman" w:cs="Times New Roman"/>
      <w:color w:val="auto"/>
      <w:szCs w:val="24"/>
    </w:rPr>
  </w:style>
  <w:style w:type="paragraph" w:customStyle="1" w:styleId="gs-stylized-error-result">
    <w:name w:val="gs-stylized-error-resul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stylized-error-message">
    <w:name w:val="gs-stylized-error-message"/>
    <w:basedOn w:val="Normal"/>
    <w:rsid w:val="00C04866"/>
    <w:pPr>
      <w:spacing w:after="300"/>
      <w:ind w:left="0"/>
    </w:pPr>
    <w:rPr>
      <w:rFonts w:ascii="Times New Roman" w:eastAsiaTheme="minorEastAsia" w:hAnsi="Times New Roman" w:cs="Times New Roman"/>
      <w:color w:val="auto"/>
      <w:sz w:val="36"/>
      <w:szCs w:val="36"/>
    </w:rPr>
  </w:style>
  <w:style w:type="paragraph" w:customStyle="1" w:styleId="gs-stylized-error-submessage">
    <w:name w:val="gs-stylized-error-submessage"/>
    <w:basedOn w:val="Normal"/>
    <w:rsid w:val="00C04866"/>
    <w:pPr>
      <w:spacing w:after="300"/>
      <w:ind w:left="0"/>
    </w:pPr>
    <w:rPr>
      <w:rFonts w:ascii="Times New Roman" w:eastAsiaTheme="minorEastAsia" w:hAnsi="Times New Roman" w:cs="Times New Roman"/>
      <w:color w:val="auto"/>
      <w:szCs w:val="24"/>
    </w:rPr>
  </w:style>
  <w:style w:type="paragraph" w:customStyle="1" w:styleId="gs-stylized-error-link">
    <w:name w:val="gs-stylized-error-link"/>
    <w:basedOn w:val="Normal"/>
    <w:rsid w:val="00C04866"/>
    <w:pPr>
      <w:shd w:val="clear" w:color="auto" w:fill="1A73E8"/>
      <w:spacing w:before="100" w:beforeAutospacing="1" w:after="100" w:afterAutospacing="1"/>
      <w:ind w:left="0"/>
    </w:pPr>
    <w:rPr>
      <w:rFonts w:ascii="Times New Roman" w:eastAsiaTheme="minorEastAsia" w:hAnsi="Times New Roman" w:cs="Times New Roman"/>
      <w:color w:val="FFFFFF"/>
      <w:szCs w:val="24"/>
    </w:rPr>
  </w:style>
  <w:style w:type="paragraph" w:customStyle="1" w:styleId="gs-results-attribution">
    <w:name w:val="gs-results-attribution"/>
    <w:basedOn w:val="Normal"/>
    <w:rsid w:val="00C04866"/>
    <w:pPr>
      <w:spacing w:before="100" w:beforeAutospacing="1" w:after="60"/>
      <w:ind w:left="0"/>
      <w:jc w:val="center"/>
    </w:pPr>
    <w:rPr>
      <w:rFonts w:ascii="Times New Roman" w:eastAsiaTheme="minorEastAsia" w:hAnsi="Times New Roman" w:cs="Times New Roman"/>
      <w:color w:val="auto"/>
      <w:szCs w:val="24"/>
    </w:rPr>
  </w:style>
  <w:style w:type="paragraph" w:customStyle="1" w:styleId="gs-city">
    <w:name w:val="gs-city"/>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region">
    <w:name w:val="gs-reg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untry">
    <w:name w:val="gs-country"/>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book-image-box">
    <w:name w:val="gs-book-image-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
    <w:name w:val="gs-spelling"/>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bidi-start-align">
    <w:name w:val="gs-bidi-start-alig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bidi-end-align">
    <w:name w:val="gs-bidi-end-align"/>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gs-snippet">
    <w:name w:val="gs-snippet"/>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c-snippet-metadata">
    <w:name w:val="gsc-snippet-metadata"/>
    <w:basedOn w:val="Normal"/>
    <w:rsid w:val="00C04866"/>
    <w:pPr>
      <w:spacing w:before="100" w:beforeAutospacing="1" w:after="100" w:afterAutospacing="1"/>
      <w:ind w:left="0"/>
      <w:textAlignment w:val="top"/>
    </w:pPr>
    <w:rPr>
      <w:rFonts w:ascii="Times New Roman" w:eastAsiaTheme="minorEastAsia" w:hAnsi="Times New Roman" w:cs="Times New Roman"/>
      <w:color w:val="666666"/>
      <w:szCs w:val="24"/>
    </w:rPr>
  </w:style>
  <w:style w:type="paragraph" w:customStyle="1" w:styleId="gsc-role">
    <w:name w:val="gsc-role"/>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tel">
    <w:name w:val="gsc-tel"/>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org">
    <w:name w:val="gsc-org"/>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location">
    <w:name w:val="gsc-location"/>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reviewer">
    <w:name w:val="gsc-reviewer"/>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author">
    <w:name w:val="gsc-author"/>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rating-bar">
    <w:name w:val="gsc-rating-bar"/>
    <w:basedOn w:val="Normal"/>
    <w:rsid w:val="00C04866"/>
    <w:pPr>
      <w:spacing w:before="45"/>
      <w:ind w:left="0"/>
      <w:textAlignment w:val="top"/>
    </w:pPr>
    <w:rPr>
      <w:rFonts w:ascii="Times New Roman" w:eastAsiaTheme="minorEastAsia" w:hAnsi="Times New Roman" w:cs="Times New Roman"/>
      <w:color w:val="auto"/>
      <w:szCs w:val="24"/>
    </w:rPr>
  </w:style>
  <w:style w:type="paragraph" w:customStyle="1" w:styleId="gsc-review-agregate-first-line">
    <w:name w:val="gsc-review-agregate-first-line"/>
    <w:basedOn w:val="Normal"/>
    <w:rsid w:val="00C04866"/>
    <w:pPr>
      <w:ind w:left="0" w:right="600"/>
    </w:pPr>
    <w:rPr>
      <w:rFonts w:ascii="Times New Roman" w:eastAsiaTheme="minorEastAsia" w:hAnsi="Times New Roman" w:cs="Times New Roman"/>
      <w:color w:val="auto"/>
      <w:szCs w:val="24"/>
    </w:rPr>
  </w:style>
  <w:style w:type="paragraph" w:customStyle="1" w:styleId="gsc-review-agregate-odd-lines">
    <w:name w:val="gsc-review-agregate-odd-lines"/>
    <w:basedOn w:val="Normal"/>
    <w:rsid w:val="00C04866"/>
    <w:pPr>
      <w:pBdr>
        <w:top w:val="single" w:sz="6" w:space="5" w:color="EBEBEB"/>
      </w:pBdr>
      <w:ind w:left="0" w:right="600"/>
    </w:pPr>
    <w:rPr>
      <w:rFonts w:ascii="Times New Roman" w:eastAsiaTheme="minorEastAsia" w:hAnsi="Times New Roman" w:cs="Times New Roman"/>
      <w:color w:val="auto"/>
      <w:szCs w:val="24"/>
    </w:rPr>
  </w:style>
  <w:style w:type="paragraph" w:customStyle="1" w:styleId="gsc-review-agregate-even-lines">
    <w:name w:val="gsc-review-agregate-even-lines"/>
    <w:basedOn w:val="Normal"/>
    <w:rsid w:val="00C04866"/>
    <w:pPr>
      <w:pBdr>
        <w:top w:val="single" w:sz="6" w:space="5" w:color="EBEBEB"/>
      </w:pBdr>
      <w:ind w:left="0" w:right="600"/>
    </w:pPr>
    <w:rPr>
      <w:rFonts w:ascii="Times New Roman" w:eastAsiaTheme="minorEastAsia" w:hAnsi="Times New Roman" w:cs="Times New Roman"/>
      <w:color w:val="auto"/>
      <w:szCs w:val="24"/>
    </w:rPr>
  </w:style>
  <w:style w:type="paragraph" w:customStyle="1" w:styleId="gsc-table-result">
    <w:name w:val="gsc-table-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table">
    <w:name w:val="gs-promotion-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humbnail-inside">
    <w:name w:val="gsc-thumbnail-insi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top">
    <w:name w:val="gsc-url-to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able-cell-thumbnail">
    <w:name w:val="gsc-table-cell-thumbnail"/>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promotion-image-cell">
    <w:name w:val="gs-promotion-image-cell"/>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c-table-cell-snippet-close">
    <w:name w:val="gsc-table-cell-snippet-close"/>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promotion-text-cell">
    <w:name w:val="gs-promotion-text-cell"/>
    <w:basedOn w:val="Normal"/>
    <w:rsid w:val="00C04866"/>
    <w:pPr>
      <w:spacing w:before="100" w:beforeAutospacing="1" w:after="100" w:afterAutospacing="1"/>
      <w:ind w:left="120" w:right="120"/>
      <w:textAlignment w:val="top"/>
    </w:pPr>
    <w:rPr>
      <w:rFonts w:ascii="Times New Roman" w:eastAsiaTheme="minorEastAsia" w:hAnsi="Times New Roman" w:cs="Times New Roman"/>
      <w:color w:val="auto"/>
      <w:szCs w:val="24"/>
    </w:rPr>
  </w:style>
  <w:style w:type="paragraph" w:customStyle="1" w:styleId="gsc-table-cell-snippet-open">
    <w:name w:val="gsc-table-cell-snippet-open"/>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c-preview-reviews">
    <w:name w:val="gsc-preview-reviews"/>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zippy">
    <w:name w:val="gsc-zippy"/>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thumbnail-left">
    <w:name w:val="gsc-thumbnail-left"/>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main-box-visible">
    <w:name w:val="gsc-label-result-main-box-visible"/>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abel-result-main-box-invisible">
    <w:name w:val="gsc-label-result-main-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url">
    <w:name w:val="gsc-label-result-url"/>
    <w:basedOn w:val="Normal"/>
    <w:rsid w:val="00C04866"/>
    <w:pPr>
      <w:spacing w:before="75" w:after="100" w:afterAutospacing="1"/>
      <w:ind w:left="0"/>
    </w:pPr>
    <w:rPr>
      <w:rFonts w:ascii="Times New Roman" w:eastAsiaTheme="minorEastAsia" w:hAnsi="Times New Roman" w:cs="Times New Roman"/>
      <w:color w:val="008000"/>
      <w:sz w:val="20"/>
      <w:szCs w:val="20"/>
    </w:rPr>
  </w:style>
  <w:style w:type="paragraph" w:customStyle="1" w:styleId="gsc-label-result-url-title">
    <w:name w:val="gsc-label-result-url-title"/>
    <w:basedOn w:val="Normal"/>
    <w:rsid w:val="00C04866"/>
    <w:pPr>
      <w:spacing w:before="150" w:after="100" w:afterAutospacing="1"/>
      <w:ind w:left="0"/>
    </w:pPr>
    <w:rPr>
      <w:rFonts w:ascii="Times New Roman" w:eastAsiaTheme="minorEastAsia" w:hAnsi="Times New Roman" w:cs="Times New Roman"/>
      <w:color w:val="0000CC"/>
      <w:sz w:val="23"/>
      <w:szCs w:val="23"/>
      <w:u w:val="single"/>
    </w:rPr>
  </w:style>
  <w:style w:type="paragraph" w:customStyle="1" w:styleId="gsc-label-result-url-heading">
    <w:name w:val="gsc-label-result-url-heading"/>
    <w:basedOn w:val="Normal"/>
    <w:rsid w:val="00C04866"/>
    <w:pPr>
      <w:spacing w:before="100" w:beforeAutospacing="1" w:after="225"/>
      <w:ind w:left="0"/>
    </w:pPr>
    <w:rPr>
      <w:rFonts w:ascii="Times New Roman" w:eastAsiaTheme="minorEastAsia" w:hAnsi="Times New Roman" w:cs="Times New Roman"/>
      <w:color w:val="auto"/>
      <w:szCs w:val="24"/>
    </w:rPr>
  </w:style>
  <w:style w:type="paragraph" w:customStyle="1" w:styleId="gsc-label-result-labels">
    <w:name w:val="gsc-label-result-labels"/>
    <w:basedOn w:val="Normal"/>
    <w:rsid w:val="00C04866"/>
    <w:pPr>
      <w:spacing w:before="100" w:beforeAutospacing="1" w:after="100" w:afterAutospacing="1"/>
      <w:ind w:left="0"/>
      <w:textAlignment w:val="top"/>
    </w:pPr>
    <w:rPr>
      <w:rFonts w:ascii="Times New Roman" w:eastAsiaTheme="minorEastAsia" w:hAnsi="Times New Roman" w:cs="Times New Roman"/>
      <w:color w:val="000000"/>
      <w:sz w:val="20"/>
      <w:szCs w:val="20"/>
    </w:rPr>
  </w:style>
  <w:style w:type="paragraph" w:customStyle="1" w:styleId="gsc-label-box">
    <w:name w:val="gsc-label-box"/>
    <w:basedOn w:val="Normal"/>
    <w:rsid w:val="00C04866"/>
    <w:pPr>
      <w:spacing w:before="75" w:after="100" w:afterAutospacing="1"/>
      <w:ind w:left="0"/>
    </w:pPr>
    <w:rPr>
      <w:rFonts w:ascii="Times New Roman" w:eastAsiaTheme="minorEastAsia" w:hAnsi="Times New Roman" w:cs="Times New Roman"/>
      <w:color w:val="auto"/>
      <w:szCs w:val="24"/>
    </w:rPr>
  </w:style>
  <w:style w:type="paragraph" w:customStyle="1" w:styleId="gsc-labels-box">
    <w:name w:val="gsc-labels-box"/>
    <w:basedOn w:val="Normal"/>
    <w:rsid w:val="00C04866"/>
    <w:pPr>
      <w:spacing w:before="225" w:after="100" w:afterAutospacing="1"/>
      <w:ind w:left="0"/>
    </w:pPr>
    <w:rPr>
      <w:rFonts w:ascii="Times New Roman" w:eastAsiaTheme="minorEastAsia" w:hAnsi="Times New Roman" w:cs="Times New Roman"/>
      <w:color w:val="auto"/>
      <w:szCs w:val="24"/>
    </w:rPr>
  </w:style>
  <w:style w:type="paragraph" w:customStyle="1" w:styleId="gsc-label-result-buttons">
    <w:name w:val="gsc-label-result-buttons"/>
    <w:basedOn w:val="Normal"/>
    <w:rsid w:val="00C04866"/>
    <w:pPr>
      <w:spacing w:before="300" w:after="100" w:afterAutospacing="1"/>
      <w:ind w:left="0"/>
    </w:pPr>
    <w:rPr>
      <w:rFonts w:ascii="Times New Roman" w:eastAsiaTheme="minorEastAsia" w:hAnsi="Times New Roman" w:cs="Times New Roman"/>
      <w:color w:val="auto"/>
      <w:szCs w:val="24"/>
    </w:rPr>
  </w:style>
  <w:style w:type="paragraph" w:customStyle="1" w:styleId="gsc-labels-no-label-div-visible">
    <w:name w:val="gsc-labels-no-label-div-visible"/>
    <w:basedOn w:val="Normal"/>
    <w:rsid w:val="00C04866"/>
    <w:pPr>
      <w:spacing w:before="300" w:after="100" w:afterAutospacing="1"/>
      <w:ind w:left="0"/>
    </w:pPr>
    <w:rPr>
      <w:rFonts w:ascii="Times New Roman" w:eastAsiaTheme="minorEastAsia" w:hAnsi="Times New Roman" w:cs="Times New Roman"/>
      <w:color w:val="auto"/>
      <w:szCs w:val="24"/>
    </w:rPr>
  </w:style>
  <w:style w:type="paragraph" w:customStyle="1" w:styleId="gsc-labels-no-label-div-invisible">
    <w:name w:val="gsc-labels-no-label-div-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s-label-div-visible">
    <w:name w:val="gsc-labels-label-div-visible"/>
    <w:basedOn w:val="Normal"/>
    <w:rsid w:val="00C04866"/>
    <w:pPr>
      <w:spacing w:before="150" w:after="100" w:afterAutospacing="1"/>
      <w:ind w:left="0"/>
    </w:pPr>
    <w:rPr>
      <w:rFonts w:ascii="Times New Roman" w:eastAsiaTheme="minorEastAsia" w:hAnsi="Times New Roman" w:cs="Times New Roman"/>
      <w:color w:val="auto"/>
      <w:szCs w:val="24"/>
    </w:rPr>
  </w:style>
  <w:style w:type="paragraph" w:customStyle="1" w:styleId="gsc-labels-label-div-invisible">
    <w:name w:val="gsc-labels-label-div-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form-label">
    <w:name w:val="gsc-label-result-form-label"/>
    <w:basedOn w:val="Normal"/>
    <w:rsid w:val="00C04866"/>
    <w:pPr>
      <w:spacing w:before="100" w:beforeAutospacing="1" w:after="100" w:afterAutospacing="1"/>
      <w:ind w:left="30" w:right="300"/>
      <w:textAlignment w:val="top"/>
    </w:pPr>
    <w:rPr>
      <w:rFonts w:ascii="Times New Roman" w:eastAsiaTheme="minorEastAsia" w:hAnsi="Times New Roman" w:cs="Times New Roman"/>
      <w:color w:val="000000"/>
      <w:sz w:val="20"/>
      <w:szCs w:val="20"/>
    </w:rPr>
  </w:style>
  <w:style w:type="paragraph" w:customStyle="1" w:styleId="gsc-label-result-form-div">
    <w:name w:val="gsc-label-result-form-div"/>
    <w:basedOn w:val="Normal"/>
    <w:rsid w:val="00C04866"/>
    <w:pPr>
      <w:spacing w:before="75" w:after="100" w:afterAutospacing="1"/>
      <w:ind w:left="0"/>
    </w:pPr>
    <w:rPr>
      <w:rFonts w:ascii="Times New Roman" w:eastAsiaTheme="minorEastAsia" w:hAnsi="Times New Roman" w:cs="Times New Roman"/>
      <w:color w:val="auto"/>
      <w:szCs w:val="24"/>
    </w:rPr>
  </w:style>
  <w:style w:type="paragraph" w:customStyle="1" w:styleId="gsc-label-result-label-prefix-visible">
    <w:name w:val="gsc-label-result-label-prefix-visible"/>
    <w:basedOn w:val="Normal"/>
    <w:rsid w:val="00C04866"/>
    <w:pPr>
      <w:spacing w:before="150" w:after="100" w:afterAutospacing="1"/>
      <w:ind w:left="0"/>
    </w:pPr>
    <w:rPr>
      <w:rFonts w:ascii="Times New Roman" w:eastAsiaTheme="minorEastAsia" w:hAnsi="Times New Roman" w:cs="Times New Roman"/>
      <w:color w:val="auto"/>
      <w:szCs w:val="24"/>
    </w:rPr>
  </w:style>
  <w:style w:type="paragraph" w:customStyle="1" w:styleId="gsc-label-result-label-prefix-invisible">
    <w:name w:val="gsc-label-result-label-prefi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label-prefix-error">
    <w:name w:val="gsc-label-result-label-prefix-error"/>
    <w:basedOn w:val="Normal"/>
    <w:rsid w:val="00C04866"/>
    <w:pPr>
      <w:spacing w:before="150" w:after="100" w:afterAutospacing="1"/>
      <w:ind w:left="0"/>
    </w:pPr>
    <w:rPr>
      <w:rFonts w:ascii="Times New Roman" w:eastAsiaTheme="minorEastAsia" w:hAnsi="Times New Roman" w:cs="Times New Roman"/>
      <w:color w:val="FF0000"/>
      <w:szCs w:val="24"/>
    </w:rPr>
  </w:style>
  <w:style w:type="paragraph" w:customStyle="1" w:styleId="gsc-label-result-label-prefix-error-invisible">
    <w:name w:val="gsc-label-result-label-prefix-error-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heading">
    <w:name w:val="gsc-label-result-heading"/>
    <w:basedOn w:val="Normal"/>
    <w:rsid w:val="00C04866"/>
    <w:pPr>
      <w:spacing w:before="100" w:beforeAutospacing="1" w:after="100" w:afterAutospacing="1"/>
      <w:ind w:left="0"/>
    </w:pPr>
    <w:rPr>
      <w:rFonts w:ascii="Times New Roman" w:eastAsiaTheme="minorEastAsia" w:hAnsi="Times New Roman" w:cs="Times New Roman"/>
      <w:color w:val="000000"/>
      <w:sz w:val="26"/>
      <w:szCs w:val="26"/>
    </w:rPr>
  </w:style>
  <w:style w:type="paragraph" w:customStyle="1" w:styleId="gsc-result-label-button">
    <w:name w:val="gsc-result-label-button"/>
    <w:basedOn w:val="Normal"/>
    <w:rsid w:val="00C04866"/>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pPr>
    <w:rPr>
      <w:rFonts w:ascii="Times New Roman" w:eastAsiaTheme="minorEastAsia" w:hAnsi="Times New Roman" w:cs="Times New Roman"/>
      <w:b/>
      <w:bCs/>
      <w:color w:val="444444"/>
      <w:szCs w:val="24"/>
    </w:rPr>
  </w:style>
  <w:style w:type="paragraph" w:customStyle="1" w:styleId="gsc-result-label-save-button">
    <w:name w:val="gsc-result-label-save-button"/>
    <w:basedOn w:val="Normal"/>
    <w:rsid w:val="00C04866"/>
    <w:pPr>
      <w:spacing w:before="100" w:beforeAutospacing="1" w:after="100" w:afterAutospacing="1"/>
      <w:ind w:left="0"/>
    </w:pPr>
    <w:rPr>
      <w:rFonts w:ascii="Times New Roman" w:eastAsiaTheme="minorEastAsia" w:hAnsi="Times New Roman" w:cs="Times New Roman"/>
      <w:color w:val="FFFFFF"/>
      <w:szCs w:val="24"/>
    </w:rPr>
  </w:style>
  <w:style w:type="paragraph" w:customStyle="1" w:styleId="gsc-add-label-error">
    <w:name w:val="gsc-add-label-error"/>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gsc-add-label-error-invisible">
    <w:name w:val="gsc-add-label-error-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s-close-btn-visible">
    <w:name w:val="gsc-label-results-close-bt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abel-result-saving-popup">
    <w:name w:val="gsc-label-result-saving-popup"/>
    <w:basedOn w:val="Normal"/>
    <w:rsid w:val="00C04866"/>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pPr>
    <w:rPr>
      <w:rFonts w:ascii="Times New Roman" w:eastAsiaTheme="minorEastAsia" w:hAnsi="Times New Roman" w:cs="Times New Roman"/>
      <w:color w:val="333333"/>
      <w:sz w:val="20"/>
      <w:szCs w:val="20"/>
    </w:rPr>
  </w:style>
  <w:style w:type="paragraph" w:customStyle="1" w:styleId="gsc-label-result-saving-popup-invisible">
    <w:name w:val="gsc-label-result-saving-popup-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ichsnippet-popup-box">
    <w:name w:val="gsc-richsnippet-popup-box"/>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ichsnippet-popup-box-invisible">
    <w:name w:val="gsc-richsnippet-popup-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ichsnippet-showsnippet-label">
    <w:name w:val="gsc-richsnippet-showsnippet-label"/>
    <w:basedOn w:val="Normal"/>
    <w:rsid w:val="00C04866"/>
    <w:pPr>
      <w:spacing w:before="100" w:beforeAutospacing="1" w:after="100" w:afterAutospacing="1"/>
      <w:ind w:left="0"/>
    </w:pPr>
    <w:rPr>
      <w:rFonts w:ascii="Times New Roman" w:eastAsiaTheme="minorEastAsia" w:hAnsi="Times New Roman" w:cs="Times New Roman"/>
      <w:color w:val="000099"/>
      <w:sz w:val="20"/>
      <w:szCs w:val="20"/>
      <w:u w:val="single"/>
    </w:rPr>
  </w:style>
  <w:style w:type="paragraph" w:customStyle="1" w:styleId="gsc-richsnippet-individual-snippet-box">
    <w:name w:val="gsc-richsnippet-individual-snippet-box"/>
    <w:basedOn w:val="Normal"/>
    <w:rsid w:val="00C04866"/>
    <w:pPr>
      <w:pBdr>
        <w:top w:val="single" w:sz="6" w:space="11" w:color="EBEBEB"/>
        <w:left w:val="single" w:sz="6" w:space="11" w:color="EBEBEB"/>
        <w:bottom w:val="single" w:sz="6" w:space="11" w:color="EBEBEB"/>
        <w:right w:val="single" w:sz="6" w:space="11" w:color="EBEBEB"/>
      </w:pBdr>
      <w:spacing w:before="100" w:beforeAutospacing="1" w:after="300"/>
      <w:ind w:left="0"/>
    </w:pPr>
    <w:rPr>
      <w:rFonts w:ascii="Times New Roman" w:eastAsiaTheme="minorEastAsia" w:hAnsi="Times New Roman" w:cs="Times New Roman"/>
      <w:color w:val="auto"/>
      <w:szCs w:val="24"/>
    </w:rPr>
  </w:style>
  <w:style w:type="paragraph" w:customStyle="1" w:styleId="gsc-richsnippet-individual-snippet-key">
    <w:name w:val="gsc-richsnippet-individual-snippet-key"/>
    <w:basedOn w:val="Normal"/>
    <w:rsid w:val="00C04866"/>
    <w:pPr>
      <w:spacing w:before="100" w:beforeAutospacing="1" w:after="100" w:afterAutospacing="1"/>
      <w:ind w:left="0"/>
    </w:pPr>
    <w:rPr>
      <w:rFonts w:ascii="Times New Roman" w:eastAsiaTheme="minorEastAsia" w:hAnsi="Times New Roman" w:cs="Times New Roman"/>
      <w:color w:val="000099"/>
      <w:sz w:val="21"/>
      <w:szCs w:val="21"/>
    </w:rPr>
  </w:style>
  <w:style w:type="paragraph" w:customStyle="1" w:styleId="gsc-richsnippet-popup-box-title">
    <w:name w:val="gsc-richsnippet-popup-box-title"/>
    <w:basedOn w:val="Normal"/>
    <w:rsid w:val="00C04866"/>
    <w:pPr>
      <w:spacing w:before="100" w:beforeAutospacing="1" w:after="100" w:afterAutospacing="1"/>
      <w:ind w:left="0"/>
    </w:pPr>
    <w:rPr>
      <w:rFonts w:ascii="Times New Roman" w:eastAsiaTheme="minorEastAsia" w:hAnsi="Times New Roman" w:cs="Times New Roman"/>
      <w:color w:val="auto"/>
      <w:sz w:val="23"/>
      <w:szCs w:val="23"/>
    </w:rPr>
  </w:style>
  <w:style w:type="paragraph" w:customStyle="1" w:styleId="gsc-richsnippet-popup-box-title-text">
    <w:name w:val="gsc-richsnippet-popup-box-title-text"/>
    <w:basedOn w:val="Normal"/>
    <w:rsid w:val="00C04866"/>
    <w:pPr>
      <w:spacing w:before="100" w:beforeAutospacing="1" w:after="100" w:afterAutospacing="1"/>
      <w:ind w:left="0"/>
    </w:pPr>
    <w:rPr>
      <w:rFonts w:ascii="Times New Roman" w:eastAsiaTheme="minorEastAsia" w:hAnsi="Times New Roman" w:cs="Times New Roman"/>
      <w:color w:val="404040"/>
      <w:szCs w:val="24"/>
    </w:rPr>
  </w:style>
  <w:style w:type="paragraph" w:customStyle="1" w:styleId="gsc-richsnippet-popup-box-title-url">
    <w:name w:val="gsc-richsnippet-popup-box-title-url"/>
    <w:basedOn w:val="Normal"/>
    <w:rsid w:val="00C04866"/>
    <w:pPr>
      <w:spacing w:before="100" w:beforeAutospacing="1" w:after="100" w:afterAutospacing="1"/>
      <w:ind w:left="0"/>
    </w:pPr>
    <w:rPr>
      <w:rFonts w:ascii="Times New Roman" w:eastAsiaTheme="minorEastAsia" w:hAnsi="Times New Roman" w:cs="Times New Roman"/>
      <w:b/>
      <w:bCs/>
      <w:color w:val="000000"/>
      <w:szCs w:val="24"/>
    </w:rPr>
  </w:style>
  <w:style w:type="paragraph" w:customStyle="1" w:styleId="gsc-richsnippet-individual-snippet-keyvalue">
    <w:name w:val="gsc-richsnippet-individual-snippet-keyvalue"/>
    <w:basedOn w:val="Normal"/>
    <w:rsid w:val="00C04866"/>
    <w:pPr>
      <w:spacing w:before="100" w:beforeAutospacing="1" w:after="90"/>
      <w:ind w:left="0"/>
    </w:pPr>
    <w:rPr>
      <w:rFonts w:ascii="Times New Roman" w:eastAsiaTheme="minorEastAsia" w:hAnsi="Times New Roman" w:cs="Times New Roman"/>
      <w:color w:val="auto"/>
      <w:szCs w:val="24"/>
    </w:rPr>
  </w:style>
  <w:style w:type="paragraph" w:customStyle="1" w:styleId="gsc-richsnippet-individual-snippet-keyelem">
    <w:name w:val="gsc-richsnippet-individual-snippet-keyelem"/>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gsc-richsnippet-individual-snippet-valueelem">
    <w:name w:val="gsc-richsnippet-individual-snippet-valueelem"/>
    <w:basedOn w:val="Normal"/>
    <w:rsid w:val="00C04866"/>
    <w:pPr>
      <w:spacing w:before="100" w:beforeAutospacing="1" w:after="100" w:afterAutospacing="1"/>
      <w:ind w:left="90"/>
    </w:pPr>
    <w:rPr>
      <w:rFonts w:ascii="Times New Roman" w:eastAsiaTheme="minorEastAsia" w:hAnsi="Times New Roman" w:cs="Times New Roman"/>
      <w:color w:val="auto"/>
      <w:szCs w:val="24"/>
    </w:rPr>
  </w:style>
  <w:style w:type="paragraph" w:customStyle="1" w:styleId="gsc-richsnippet-popup-close-button">
    <w:name w:val="gsc-richsnippet-popup-close-butt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csc-find-more-on-google">
    <w:name w:val="gcsc-find-more-on-google"/>
    <w:basedOn w:val="Normal"/>
    <w:rsid w:val="00C04866"/>
    <w:pPr>
      <w:spacing w:before="100" w:beforeAutospacing="1" w:after="100" w:afterAutospacing="1"/>
      <w:ind w:left="150"/>
    </w:pPr>
    <w:rPr>
      <w:rFonts w:ascii="Times New Roman" w:eastAsiaTheme="minorEastAsia" w:hAnsi="Times New Roman" w:cs="Times New Roman"/>
      <w:color w:val="428BCA"/>
      <w:szCs w:val="24"/>
    </w:rPr>
  </w:style>
  <w:style w:type="paragraph" w:customStyle="1" w:styleId="gcsc-find-more-on-google-magnifier">
    <w:name w:val="gcsc-find-more-on-google-magnifier"/>
    <w:basedOn w:val="Normal"/>
    <w:rsid w:val="00C04866"/>
    <w:pPr>
      <w:spacing w:before="100" w:beforeAutospacing="1" w:after="100" w:afterAutospacing="1"/>
      <w:ind w:left="0" w:right="150"/>
      <w:textAlignment w:val="center"/>
    </w:pPr>
    <w:rPr>
      <w:rFonts w:ascii="Times New Roman" w:eastAsiaTheme="minorEastAsia" w:hAnsi="Times New Roman" w:cs="Times New Roman"/>
      <w:color w:val="auto"/>
      <w:szCs w:val="24"/>
    </w:rPr>
  </w:style>
  <w:style w:type="paragraph" w:customStyle="1" w:styleId="gcsc-find-more-on-google-text">
    <w:name w:val="gcsc-find-more-on-google-text"/>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csc-find-more-on-google-query">
    <w:name w:val="gcsc-find-more-on-google-query"/>
    <w:basedOn w:val="Normal"/>
    <w:rsid w:val="00C04866"/>
    <w:pPr>
      <w:spacing w:before="100" w:beforeAutospacing="1" w:after="100" w:afterAutospacing="1"/>
      <w:ind w:left="0"/>
      <w:textAlignment w:val="center"/>
    </w:pPr>
    <w:rPr>
      <w:rFonts w:ascii="Times New Roman" w:eastAsiaTheme="minorEastAsia" w:hAnsi="Times New Roman" w:cs="Times New Roman"/>
      <w:b/>
      <w:bCs/>
      <w:color w:val="auto"/>
      <w:szCs w:val="24"/>
    </w:rPr>
  </w:style>
  <w:style w:type="paragraph" w:customStyle="1" w:styleId="gsc-context-box">
    <w:name w:val="gsc-context-box"/>
    <w:basedOn w:val="Normal"/>
    <w:rsid w:val="00C04866"/>
    <w:pPr>
      <w:spacing w:before="45" w:after="100" w:afterAutospacing="1"/>
      <w:ind w:left="0"/>
    </w:pPr>
    <w:rPr>
      <w:rFonts w:ascii="Times New Roman" w:eastAsiaTheme="minorEastAsia" w:hAnsi="Times New Roman" w:cs="Times New Roman"/>
      <w:color w:val="auto"/>
      <w:sz w:val="20"/>
      <w:szCs w:val="20"/>
    </w:rPr>
  </w:style>
  <w:style w:type="paragraph" w:customStyle="1" w:styleId="gsc-input">
    <w:name w:val="gsc-inpu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box">
    <w:name w:val="gsc-input-box"/>
    <w:basedOn w:val="Normal"/>
    <w:rsid w:val="00C04866"/>
    <w:pPr>
      <w:pBdr>
        <w:top w:val="single" w:sz="6" w:space="0" w:color="C3C3C3"/>
        <w:left w:val="single" w:sz="6" w:space="0" w:color="C3C3C3"/>
        <w:bottom w:val="single" w:sz="6" w:space="0" w:color="C3C3C3"/>
        <w:right w:val="single" w:sz="6" w:space="0" w:color="C3C3C3"/>
      </w:pBd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earch-button-v2">
    <w:name w:val="gsc-search-button-v2"/>
    <w:basedOn w:val="Normal"/>
    <w:rsid w:val="00C04866"/>
    <w:pPr>
      <w:pBdr>
        <w:top w:val="single" w:sz="6" w:space="5" w:color="000000"/>
        <w:left w:val="single" w:sz="6" w:space="20" w:color="000000"/>
        <w:bottom w:val="single" w:sz="6" w:space="5" w:color="000000"/>
        <w:right w:val="single" w:sz="6" w:space="20" w:color="000000"/>
      </w:pBdr>
      <w:shd w:val="clear" w:color="auto" w:fill="333333"/>
      <w:spacing w:before="30" w:after="100" w:afterAutospacing="1"/>
      <w:ind w:left="0"/>
      <w:textAlignment w:val="center"/>
    </w:pPr>
    <w:rPr>
      <w:rFonts w:ascii="Times New Roman" w:eastAsiaTheme="minorEastAsia" w:hAnsi="Times New Roman" w:cs="Times New Roman"/>
      <w:color w:val="auto"/>
      <w:sz w:val="2"/>
      <w:szCs w:val="2"/>
    </w:rPr>
  </w:style>
  <w:style w:type="paragraph" w:customStyle="1" w:styleId="gsc-input-box-focus">
    <w:name w:val="gsc-input-box-focu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page">
    <w:name w:val="gsc-cursor-page"/>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box">
    <w:name w:val="gsc-cursor-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a">
    <w:name w:val="gscb_a"/>
    <w:basedOn w:val="Normal"/>
    <w:rsid w:val="00C04866"/>
    <w:pPr>
      <w:spacing w:before="100" w:beforeAutospacing="1" w:after="100" w:afterAutospacing="1" w:line="405" w:lineRule="atLeast"/>
      <w:ind w:left="0"/>
    </w:pPr>
    <w:rPr>
      <w:rFonts w:ascii="Arial" w:eastAsiaTheme="minorEastAsia" w:hAnsi="Arial" w:cs="Arial"/>
      <w:color w:val="auto"/>
      <w:sz w:val="41"/>
      <w:szCs w:val="41"/>
    </w:rPr>
  </w:style>
  <w:style w:type="paragraph" w:customStyle="1" w:styleId="gssta">
    <w:name w:val="gsst_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b">
    <w:name w:val="gsst_b"/>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e">
    <w:name w:val="gsst_e"/>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tf">
    <w:name w:val="gsst_f"/>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g">
    <w:name w:val="gsst_g"/>
    <w:basedOn w:val="Normal"/>
    <w:rsid w:val="00C04866"/>
    <w:pPr>
      <w:pBdr>
        <w:top w:val="single" w:sz="6" w:space="0" w:color="D9D9D9"/>
        <w:left w:val="single" w:sz="6" w:space="5" w:color="CCCCCC"/>
        <w:bottom w:val="single" w:sz="6" w:space="0" w:color="CCCCCC"/>
        <w:right w:val="single" w:sz="6" w:space="5" w:color="CCCCCC"/>
      </w:pBdr>
      <w:shd w:val="clear" w:color="auto" w:fill="FFFFFF"/>
      <w:ind w:left="-45" w:right="-45"/>
    </w:pPr>
    <w:rPr>
      <w:rFonts w:ascii="Times New Roman" w:eastAsiaTheme="minorEastAsia" w:hAnsi="Times New Roman" w:cs="Times New Roman"/>
      <w:color w:val="auto"/>
      <w:szCs w:val="24"/>
    </w:rPr>
  </w:style>
  <w:style w:type="paragraph" w:customStyle="1" w:styleId="gssth">
    <w:name w:val="gsst_h"/>
    <w:basedOn w:val="Normal"/>
    <w:rsid w:val="00C04866"/>
    <w:pPr>
      <w:shd w:val="clear" w:color="auto" w:fill="FFFFFF"/>
      <w:spacing w:before="100" w:beforeAutospacing="1"/>
      <w:ind w:left="0"/>
    </w:pPr>
    <w:rPr>
      <w:rFonts w:ascii="Times New Roman" w:eastAsiaTheme="minorEastAsia" w:hAnsi="Times New Roman" w:cs="Times New Roman"/>
      <w:color w:val="auto"/>
      <w:szCs w:val="24"/>
    </w:rPr>
  </w:style>
  <w:style w:type="paragraph" w:customStyle="1" w:styleId="gsiba">
    <w:name w:val="gsib_a"/>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ibb">
    <w:name w:val="gsib_b"/>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sbc">
    <w:name w:val="gssb_c"/>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e">
    <w:name w:val="gssb_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f">
    <w:name w:val="gssb_f"/>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k">
    <w:name w:val="gssb_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qa">
    <w:name w:val="gsq_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a">
    <w:name w:val="gssb_a"/>
    <w:basedOn w:val="Normal"/>
    <w:rsid w:val="00C04866"/>
    <w:pPr>
      <w:spacing w:before="100" w:beforeAutospacing="1" w:after="100" w:afterAutospacing="1" w:line="330" w:lineRule="atLeast"/>
      <w:ind w:left="0"/>
    </w:pPr>
    <w:rPr>
      <w:rFonts w:ascii="Times New Roman" w:eastAsiaTheme="minorEastAsia" w:hAnsi="Times New Roman" w:cs="Times New Roman"/>
      <w:color w:val="auto"/>
      <w:szCs w:val="24"/>
    </w:rPr>
  </w:style>
  <w:style w:type="paragraph" w:customStyle="1" w:styleId="gssbg">
    <w:name w:val="gssb_g"/>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sbh">
    <w:name w:val="gssb_h"/>
    <w:basedOn w:val="Normal"/>
    <w:rsid w:val="00C04866"/>
    <w:pPr>
      <w:spacing w:before="48" w:after="48"/>
      <w:ind w:left="48" w:right="48"/>
    </w:pPr>
    <w:rPr>
      <w:rFonts w:ascii="Times New Roman" w:eastAsiaTheme="minorEastAsia" w:hAnsi="Times New Roman" w:cs="Times New Roman"/>
      <w:color w:val="auto"/>
      <w:sz w:val="23"/>
      <w:szCs w:val="23"/>
    </w:rPr>
  </w:style>
  <w:style w:type="paragraph" w:customStyle="1" w:styleId="gssbi">
    <w:name w:val="gssb_i"/>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auto"/>
      <w:szCs w:val="24"/>
    </w:rPr>
  </w:style>
  <w:style w:type="paragraph" w:customStyle="1" w:styleId="gssifl">
    <w:name w:val="gss_if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l">
    <w:name w:val="gssb_l"/>
    <w:basedOn w:val="Normal"/>
    <w:rsid w:val="00C04866"/>
    <w:pPr>
      <w:shd w:val="clear" w:color="auto" w:fill="E5E5E5"/>
      <w:spacing w:before="75" w:after="75"/>
      <w:ind w:left="0"/>
    </w:pPr>
    <w:rPr>
      <w:rFonts w:ascii="Times New Roman" w:eastAsiaTheme="minorEastAsia" w:hAnsi="Times New Roman" w:cs="Times New Roman"/>
      <w:color w:val="auto"/>
      <w:szCs w:val="24"/>
    </w:rPr>
  </w:style>
  <w:style w:type="paragraph" w:customStyle="1" w:styleId="gssbm">
    <w:name w:val="gssb_m"/>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000000"/>
      <w:szCs w:val="24"/>
    </w:rPr>
  </w:style>
  <w:style w:type="paragraph" w:customStyle="1" w:styleId="field-multiple-table">
    <w:name w:val="field-multiple-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add-more-submit">
    <w:name w:val="field-add-more-submi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ptcha-info-link">
    <w:name w:val="gs-captcha-info-lin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ptcha-msg">
    <w:name w:val="gs-captcha-ms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rippie">
    <w:name w:val="grippi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bar">
    <w:name w:val="ba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lled">
    <w:name w:val="fille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
    <w:name w:val="throbb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ssage">
    <w:name w:val="mess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set-wrapper">
    <w:name w:val="fieldset-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1">
    <w:name w:val="Titl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description">
    <w:name w:val="descrip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pager">
    <w:name w:val="pag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label">
    <w:name w:val="field-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node">
    <w:name w:val="no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snippet-info">
    <w:name w:val="search-snippet-info"/>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info">
    <w:name w:val="search-info"/>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criterion">
    <w:name w:val="criter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action">
    <w:name w:val="ac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user-picture">
    <w:name w:val="user-pictur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views-exposed-widget">
    <w:name w:val="views-exposed-widge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
    <w:name w:val="form-submi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
    <w:name w:val="gs-spac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icon-cell">
    <w:name w:val="gsc-completion-icon-cel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
    <w:name w:val="gsc-completion-promotion-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watermark">
    <w:name w:val="gs-watermar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
    <w:name w:val="gsc-a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
    <w:name w:val="gs-visibleur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selector">
    <w:name w:val="gsc-option-select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container">
    <w:name w:val="gsc-option-menu-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
    <w:name w:val="gsc-option-menu"/>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
    <w:name w:val="gs-im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
    <w:name w:val="gs-promotion-im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
    <w:name w:val="gs-text-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
    <w:name w:val="gs-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
    <w:name w:val="gs-visibleurl-shor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ize">
    <w:name w:val="gs-siz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
    <w:name w:val="gs-image-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
    <w:name w:val="gs-imageresult-popu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thumbnail-box">
    <w:name w:val="gs-image-thumbnail-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
    <w:name w:val="gs-image-popup-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
    <w:name w:val="gsc-trailing-more-result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
    <w:name w:val="gsc-curs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usterurl">
    <w:name w:val="gs-clusterur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r">
    <w:name w:val="gs-publish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location">
    <w:name w:val="gs-loca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title-right">
    <w:name w:val="gs-promotion-title-r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directions-to-from">
    <w:name w:val="gs-directions-to-fr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metadata">
    <w:name w:val="gs-metadat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
    <w:name w:val="gs-ad-mark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long">
    <w:name w:val="gs-visibleurl-lo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reet">
    <w:name w:val="gs-stree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row-1">
    <w:name w:val="gs-row-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s">
    <w:name w:val="gs-page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
    <w:name w:val="gs-page-ed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
    <w:name w:val="gs-auth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count">
    <w:name w:val="gs-pagecoun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tent-number">
    <w:name w:val="gs-patent-numb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
    <w:name w:val="gsc-url-bott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
    <w:name w:val="gsc-co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label">
    <w:name w:val="gsc-facet-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hart">
    <w:name w:val="gsc-char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
    <w:name w:val="gsc-to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
    <w:name w:val="gsc-bott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
    <w:name w:val="gsc-facet-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
    <w:name w:val="hand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
    <w:name w:val="js-hi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input">
    <w:name w:val="gsc-input&gt;inpu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itle">
    <w:name w:val="gsc-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tats">
    <w:name w:val="gsc-stat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selector">
    <w:name w:val="gsc-results-select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current-page">
    <w:name w:val="gsc-cursor-current-p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original">
    <w:name w:val="gs-spelling-origin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label">
    <w:name w:val="gs-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econdary-link">
    <w:name w:val="gs-secondary-lin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name">
    <w:name w:val="form-item-nam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character" w:customStyle="1" w:styleId="summary">
    <w:name w:val="summary"/>
    <w:basedOn w:val="DefaultParagraphFont"/>
    <w:rsid w:val="00C04866"/>
  </w:style>
  <w:style w:type="paragraph" w:customStyle="1" w:styleId="expanded">
    <w:name w:val="expanded"/>
    <w:basedOn w:val="Normal"/>
    <w:rsid w:val="00C04866"/>
    <w:pPr>
      <w:ind w:left="0"/>
    </w:pPr>
    <w:rPr>
      <w:rFonts w:ascii="Times New Roman" w:eastAsiaTheme="minorEastAsia" w:hAnsi="Times New Roman" w:cs="Times New Roman"/>
      <w:color w:val="auto"/>
      <w:szCs w:val="24"/>
    </w:rPr>
  </w:style>
  <w:style w:type="paragraph" w:customStyle="1" w:styleId="collapsed">
    <w:name w:val="collapsed"/>
    <w:basedOn w:val="Normal"/>
    <w:rsid w:val="00C04866"/>
    <w:pPr>
      <w:ind w:left="0"/>
    </w:pPr>
    <w:rPr>
      <w:rFonts w:ascii="Times New Roman" w:eastAsiaTheme="minorEastAsia" w:hAnsi="Times New Roman" w:cs="Times New Roman"/>
      <w:color w:val="auto"/>
      <w:szCs w:val="24"/>
    </w:rPr>
  </w:style>
  <w:style w:type="paragraph" w:customStyle="1" w:styleId="leaf">
    <w:name w:val="leaf"/>
    <w:basedOn w:val="Normal"/>
    <w:rsid w:val="00C04866"/>
    <w:pPr>
      <w:ind w:left="0"/>
    </w:pPr>
    <w:rPr>
      <w:rFonts w:ascii="Times New Roman" w:eastAsiaTheme="minorEastAsia" w:hAnsi="Times New Roman" w:cs="Times New Roman"/>
      <w:color w:val="auto"/>
      <w:szCs w:val="24"/>
    </w:rPr>
  </w:style>
  <w:style w:type="paragraph" w:customStyle="1" w:styleId="selected">
    <w:name w:val="selecte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rippie1">
    <w:name w:val="grippie1"/>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1">
    <w:name w:val="handle1"/>
    <w:basedOn w:val="Normal"/>
    <w:rsid w:val="00C04866"/>
    <w:pPr>
      <w:ind w:left="120" w:right="120"/>
    </w:pPr>
    <w:rPr>
      <w:rFonts w:ascii="Times New Roman" w:eastAsiaTheme="minorEastAsia" w:hAnsi="Times New Roman" w:cs="Times New Roman"/>
      <w:color w:val="auto"/>
      <w:szCs w:val="24"/>
    </w:rPr>
  </w:style>
  <w:style w:type="paragraph" w:customStyle="1" w:styleId="bar1">
    <w:name w:val="bar1"/>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1">
    <w:name w:val="filled1"/>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1">
    <w:name w:val="throbber1"/>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1">
    <w:name w:val="messag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2">
    <w:name w:val="throbber2"/>
    <w:basedOn w:val="Normal"/>
    <w:rsid w:val="00C04866"/>
    <w:pPr>
      <w:ind w:left="30" w:right="30"/>
    </w:pPr>
    <w:rPr>
      <w:rFonts w:ascii="Times New Roman" w:eastAsiaTheme="minorEastAsia" w:hAnsi="Times New Roman" w:cs="Times New Roman"/>
      <w:color w:val="auto"/>
      <w:szCs w:val="24"/>
    </w:rPr>
  </w:style>
  <w:style w:type="paragraph" w:customStyle="1" w:styleId="fieldset-wrapper1">
    <w:name w:val="fieldset-wrapper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1">
    <w:name w:val="js-hide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1">
    <w:name w:val="expanded1"/>
    <w:basedOn w:val="Normal"/>
    <w:rsid w:val="00C04866"/>
    <w:pPr>
      <w:ind w:left="0"/>
    </w:pPr>
    <w:rPr>
      <w:rFonts w:ascii="Times New Roman" w:eastAsiaTheme="minorEastAsia" w:hAnsi="Times New Roman" w:cs="Times New Roman"/>
      <w:color w:val="auto"/>
      <w:szCs w:val="24"/>
    </w:rPr>
  </w:style>
  <w:style w:type="paragraph" w:customStyle="1" w:styleId="collapsed1">
    <w:name w:val="collapsed1"/>
    <w:basedOn w:val="Normal"/>
    <w:rsid w:val="00C04866"/>
    <w:pPr>
      <w:ind w:left="0"/>
    </w:pPr>
    <w:rPr>
      <w:rFonts w:ascii="Times New Roman" w:eastAsiaTheme="minorEastAsia" w:hAnsi="Times New Roman" w:cs="Times New Roman"/>
      <w:color w:val="auto"/>
      <w:szCs w:val="24"/>
    </w:rPr>
  </w:style>
  <w:style w:type="paragraph" w:customStyle="1" w:styleId="leaf1">
    <w:name w:val="leaf1"/>
    <w:basedOn w:val="Normal"/>
    <w:rsid w:val="00C04866"/>
    <w:pPr>
      <w:ind w:left="0"/>
    </w:pPr>
    <w:rPr>
      <w:rFonts w:ascii="Times New Roman" w:eastAsiaTheme="minorEastAsia" w:hAnsi="Times New Roman" w:cs="Times New Roman"/>
      <w:color w:val="auto"/>
      <w:szCs w:val="24"/>
    </w:rPr>
  </w:style>
  <w:style w:type="paragraph" w:customStyle="1" w:styleId="error1">
    <w:name w:val="error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10">
    <w:name w:val="title1"/>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1">
    <w:name w:val="form-item1"/>
    <w:basedOn w:val="Normal"/>
    <w:rsid w:val="00C04866"/>
    <w:pPr>
      <w:ind w:left="0"/>
    </w:pPr>
    <w:rPr>
      <w:rFonts w:ascii="Times New Roman" w:eastAsiaTheme="minorEastAsia" w:hAnsi="Times New Roman" w:cs="Times New Roman"/>
      <w:color w:val="auto"/>
      <w:szCs w:val="24"/>
    </w:rPr>
  </w:style>
  <w:style w:type="paragraph" w:customStyle="1" w:styleId="form-item2">
    <w:name w:val="form-item2"/>
    <w:basedOn w:val="Normal"/>
    <w:rsid w:val="00C04866"/>
    <w:pPr>
      <w:ind w:left="0"/>
    </w:pPr>
    <w:rPr>
      <w:rFonts w:ascii="Times New Roman" w:eastAsiaTheme="minorEastAsia" w:hAnsi="Times New Roman" w:cs="Times New Roman"/>
      <w:color w:val="auto"/>
      <w:szCs w:val="24"/>
    </w:rPr>
  </w:style>
  <w:style w:type="paragraph" w:customStyle="1" w:styleId="description1">
    <w:name w:val="description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3">
    <w:name w:val="form-item3"/>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4">
    <w:name w:val="form-item4"/>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2">
    <w:name w:val="description2"/>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3">
    <w:name w:val="description3"/>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1">
    <w:name w:val="pager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1">
    <w:name w:val="selected1"/>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1">
    <w:name w:val="summary1"/>
    <w:basedOn w:val="DefaultParagraphFont"/>
    <w:rsid w:val="00C04866"/>
    <w:rPr>
      <w:color w:val="999999"/>
      <w:sz w:val="22"/>
      <w:szCs w:val="22"/>
    </w:rPr>
  </w:style>
  <w:style w:type="paragraph" w:customStyle="1" w:styleId="field-label1">
    <w:name w:val="field-label1"/>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1">
    <w:name w:val="field-multiple-table1"/>
    <w:basedOn w:val="Normal"/>
    <w:rsid w:val="00C04866"/>
    <w:pPr>
      <w:ind w:left="0"/>
    </w:pPr>
    <w:rPr>
      <w:rFonts w:ascii="Times New Roman" w:eastAsiaTheme="minorEastAsia" w:hAnsi="Times New Roman" w:cs="Times New Roman"/>
      <w:color w:val="auto"/>
      <w:szCs w:val="24"/>
    </w:rPr>
  </w:style>
  <w:style w:type="paragraph" w:customStyle="1" w:styleId="field-add-more-submit1">
    <w:name w:val="field-add-more-submit1"/>
    <w:basedOn w:val="Normal"/>
    <w:rsid w:val="00C04866"/>
    <w:pPr>
      <w:spacing w:before="120"/>
      <w:ind w:left="0"/>
    </w:pPr>
    <w:rPr>
      <w:rFonts w:ascii="Times New Roman" w:eastAsiaTheme="minorEastAsia" w:hAnsi="Times New Roman" w:cs="Times New Roman"/>
      <w:color w:val="auto"/>
      <w:szCs w:val="24"/>
    </w:rPr>
  </w:style>
  <w:style w:type="paragraph" w:customStyle="1" w:styleId="node1">
    <w:name w:val="node1"/>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2">
    <w:name w:val="title2"/>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1">
    <w:name w:val="search-snippet-info1"/>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1">
    <w:name w:val="search-info1"/>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1">
    <w:name w:val="criterion1"/>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1">
    <w:name w:val="action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5">
    <w:name w:val="form-item5"/>
    <w:basedOn w:val="Normal"/>
    <w:rsid w:val="00C04866"/>
    <w:pPr>
      <w:ind w:left="0"/>
    </w:pPr>
    <w:rPr>
      <w:rFonts w:ascii="Times New Roman" w:eastAsiaTheme="minorEastAsia" w:hAnsi="Times New Roman" w:cs="Times New Roman"/>
      <w:color w:val="auto"/>
      <w:szCs w:val="24"/>
    </w:rPr>
  </w:style>
  <w:style w:type="paragraph" w:customStyle="1" w:styleId="form-item6">
    <w:name w:val="form-item6"/>
    <w:basedOn w:val="Normal"/>
    <w:rsid w:val="00C04866"/>
    <w:pPr>
      <w:ind w:left="0"/>
    </w:pPr>
    <w:rPr>
      <w:rFonts w:ascii="Times New Roman" w:eastAsiaTheme="minorEastAsia" w:hAnsi="Times New Roman" w:cs="Times New Roman"/>
      <w:color w:val="auto"/>
      <w:szCs w:val="24"/>
    </w:rPr>
  </w:style>
  <w:style w:type="paragraph" w:customStyle="1" w:styleId="form-item-name1">
    <w:name w:val="form-item-name1"/>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1">
    <w:name w:val="user-picture1"/>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1">
    <w:name w:val="views-exposed-widge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1">
    <w:name w:val="form-submit1"/>
    <w:basedOn w:val="Normal"/>
    <w:rsid w:val="00C04866"/>
    <w:pPr>
      <w:spacing w:before="384"/>
      <w:ind w:left="0"/>
    </w:pPr>
    <w:rPr>
      <w:rFonts w:ascii="Times New Roman" w:eastAsiaTheme="minorEastAsia" w:hAnsi="Times New Roman" w:cs="Times New Roman"/>
      <w:color w:val="auto"/>
      <w:szCs w:val="24"/>
    </w:rPr>
  </w:style>
  <w:style w:type="paragraph" w:customStyle="1" w:styleId="form-item7">
    <w:name w:val="form-item7"/>
    <w:basedOn w:val="Normal"/>
    <w:rsid w:val="00C04866"/>
    <w:pPr>
      <w:ind w:left="0"/>
    </w:pPr>
    <w:rPr>
      <w:rFonts w:ascii="Times New Roman" w:eastAsiaTheme="minorEastAsia" w:hAnsi="Times New Roman" w:cs="Times New Roman"/>
      <w:color w:val="auto"/>
      <w:szCs w:val="24"/>
    </w:rPr>
  </w:style>
  <w:style w:type="paragraph" w:customStyle="1" w:styleId="form-submit2">
    <w:name w:val="form-submit2"/>
    <w:basedOn w:val="Normal"/>
    <w:rsid w:val="00C04866"/>
    <w:pPr>
      <w:ind w:left="0"/>
    </w:pPr>
    <w:rPr>
      <w:rFonts w:ascii="Times New Roman" w:eastAsiaTheme="minorEastAsia" w:hAnsi="Times New Roman" w:cs="Times New Roman"/>
      <w:color w:val="auto"/>
      <w:szCs w:val="24"/>
    </w:rPr>
  </w:style>
  <w:style w:type="paragraph" w:customStyle="1" w:styleId="gsc-table-result1">
    <w:name w:val="gsc-table-result1"/>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1">
    <w:name w:val="gsc-branding-img-noclear1"/>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1">
    <w:name w:val="gsc-branding-img1"/>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1">
    <w:name w:val="gsc-branding-text1"/>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2">
    <w:name w:val="gsc-branding-img-noclear2"/>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1">
    <w:name w:val="gsc-clear-button1"/>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1">
    <w:name w:val="gsc-input&gt;input1"/>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1">
    <w:name w:val="gs-space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2">
    <w:name w:val="gs-spacer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1">
    <w:name w:val="gsc-title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1">
    <w:name w:val="gsc-stats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1">
    <w:name w:val="gsc-results-selecto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1">
    <w:name w:val="gsc-completion-icon-cell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1">
    <w:name w:val="gsc-completion-promotion-table1"/>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1">
    <w:name w:val="gs-watermark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1">
    <w:name w:val="gs-ad-marke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1">
    <w:name w:val="gsc-ad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2">
    <w:name w:val="gsc-ad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1">
    <w:name w:val="gs-visibleurl1"/>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1">
    <w:name w:val="gsc-option-selector1"/>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1">
    <w:name w:val="gsc-option-menu-container1"/>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1">
    <w:name w:val="gsc-option-menu1"/>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1">
    <w:name w:val="gs-image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1">
    <w:name w:val="gs-promotion-image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1">
    <w:name w:val="gs-action1"/>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1">
    <w:name w:val="gs-text-box1"/>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1">
    <w:name w:val="gs-titl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1">
    <w:name w:val="gs-snippet1"/>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2">
    <w:name w:val="gs-visibleurl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1">
    <w:name w:val="gs-visibleurl-shor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1">
    <w:name w:val="gs-spelling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1">
    <w:name w:val="gs-siz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
    <w:name w:val="gs-image-box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2">
    <w:name w:val="gs-ima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1">
    <w:name w:val="gs-imageresult-popup1"/>
    <w:basedOn w:val="Normal"/>
    <w:rsid w:val="00C04866"/>
    <w:pPr>
      <w:ind w:left="0"/>
    </w:pPr>
    <w:rPr>
      <w:rFonts w:ascii="Times New Roman" w:eastAsiaTheme="minorEastAsia" w:hAnsi="Times New Roman" w:cs="Times New Roman"/>
      <w:color w:val="auto"/>
      <w:szCs w:val="24"/>
    </w:rPr>
  </w:style>
  <w:style w:type="paragraph" w:customStyle="1" w:styleId="gs-image-thumbnail-box1">
    <w:name w:val="gs-image-thumbnail-box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2">
    <w:name w:val="gs-image-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1">
    <w:name w:val="gs-image-popup-box1"/>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3">
    <w:name w:val="gs-image-box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2">
    <w:name w:val="gs-text-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2">
    <w:name w:val="gs-titl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3">
    <w:name w:val="gs-title3"/>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2">
    <w:name w:val="gs-snippet2"/>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1">
    <w:name w:val="gsc-trailing-more-results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2">
    <w:name w:val="gsc-trailing-more-results2"/>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1">
    <w:name w:val="gsc-cursor-box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3">
    <w:name w:val="gsc-trailing-more-results3"/>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1">
    <w:name w:val="gsc-cursor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2">
    <w:name w:val="gsc-cursor-box2"/>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1">
    <w:name w:val="gsc-cursor-page1"/>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1">
    <w:name w:val="gsc-cursor-current-page1"/>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1">
    <w:name w:val="gs-captcha-info-link1"/>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1">
    <w:name w:val="gs-spelling-original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1">
    <w:name w:val="gs-clusterurl1"/>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1">
    <w:name w:val="gs-publisher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1">
    <w:name w:val="gs-relativepublisheddate1"/>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1">
    <w:name w:val="gs-publisheddate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2">
    <w:name w:val="gs-relativepublisheddate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2">
    <w:name w:val="gs-publisheddate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3">
    <w:name w:val="gs-publisheddate3"/>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3">
    <w:name w:val="gs-relativepublisheddate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4">
    <w:name w:val="gs-relativepublisheddate4"/>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1">
    <w:name w:val="gs-location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1">
    <w:name w:val="gs-promotion-title-right1"/>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3">
    <w:name w:val="gs-image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2">
    <w:name w:val="gs-promotion-image2"/>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1">
    <w:name w:val="gs-directions-to-from1"/>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1">
    <w:name w:val="gs-label1"/>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1">
    <w:name w:val="gs-secondary-link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3">
    <w:name w:val="gs-spacer3"/>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2">
    <w:name w:val="gs-publisher2"/>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3">
    <w:name w:val="gs-snippet3"/>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4">
    <w:name w:val="gs-snippet4"/>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1">
    <w:name w:val="gs-captcha-msg1"/>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2">
    <w:name w:val="gs-watermark2"/>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1">
    <w:name w:val="gs-metadata1"/>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2">
    <w:name w:val="gs-ad-mark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3">
    <w:name w:val="gs-ad-mark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2">
    <w:name w:val="gs-visibleurl-short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3">
    <w:name w:val="gs-visibleurl-short3"/>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1">
    <w:name w:val="gs-visibleurl-long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2">
    <w:name w:val="gs-label2"/>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1">
    <w:name w:val="gs-stree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4">
    <w:name w:val="gs-image-box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3">
    <w:name w:val="gs-text-box3"/>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4">
    <w:name w:val="gs-text-box4"/>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1">
    <w:name w:val="gs-row-11"/>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1">
    <w:name w:val="gs-pages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1">
    <w:name w:val="gs-page-edg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4">
    <w:name w:val="gs-image4"/>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1">
    <w:name w:val="gs-author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4">
    <w:name w:val="gs-publisheddate4"/>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1">
    <w:name w:val="gs-pagecount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1">
    <w:name w:val="gs-patent-number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5">
    <w:name w:val="gs-publisheddate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2">
    <w:name w:val="gs-autho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5">
    <w:name w:val="gs-image-box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5">
    <w:name w:val="gs-image5"/>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3">
    <w:name w:val="gs-visibleurl3"/>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5">
    <w:name w:val="gs-snippet5"/>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1">
    <w:name w:val="gsc-preview-reviews1"/>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1">
    <w:name w:val="gsc-zippy1"/>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2">
    <w:name w:val="gsc-zippy2"/>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1">
    <w:name w:val="gsc-url-top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1">
    <w:name w:val="gsc-url-bottom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2">
    <w:name w:val="gsc-url-top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2">
    <w:name w:val="gsc-url-bottom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1">
    <w:name w:val="gsc-col1"/>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6">
    <w:name w:val="gs-snippet6"/>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4">
    <w:name w:val="gs-visibleurl4"/>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2">
    <w:name w:val="gsc-cursor-page2"/>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1">
    <w:name w:val="gsc-facet-label1"/>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1">
    <w:name w:val="gsc-chart1"/>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1">
    <w:name w:val="gsc-top1"/>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1">
    <w:name w:val="gsc-bottom1"/>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1">
    <w:name w:val="gsc-facet-result1"/>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1">
    <w:name w:val="gscb_a1"/>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paragraph" w:customStyle="1" w:styleId="menu-9320">
    <w:name w:val="menu-932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3251">
    <w:name w:val="menu-325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2776">
    <w:name w:val="menu-277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2778">
    <w:name w:val="menu-277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328">
    <w:name w:val="menu-32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styleId="z-TopofForm">
    <w:name w:val="HTML Top of Form"/>
    <w:basedOn w:val="Normal"/>
    <w:next w:val="Normal"/>
    <w:link w:val="z-TopofFormChar"/>
    <w:hidden/>
    <w:uiPriority w:val="99"/>
    <w:semiHidden/>
    <w:unhideWhenUsed/>
    <w:rsid w:val="00C04866"/>
    <w:pPr>
      <w:pBdr>
        <w:bottom w:val="single" w:sz="6" w:space="1" w:color="auto"/>
      </w:pBdr>
      <w:ind w:left="0"/>
      <w:jc w:val="center"/>
    </w:pPr>
    <w:rPr>
      <w:rFonts w:ascii="Arial" w:eastAsiaTheme="minorEastAsia" w:hAnsi="Arial" w:cs="Arial"/>
      <w:vanish/>
      <w:color w:val="auto"/>
      <w:sz w:val="16"/>
      <w:szCs w:val="16"/>
    </w:rPr>
  </w:style>
  <w:style w:type="character" w:customStyle="1" w:styleId="z-TopofFormChar">
    <w:name w:val="z-Top of Form Char"/>
    <w:basedOn w:val="DefaultParagraphFont"/>
    <w:link w:val="z-TopofForm"/>
    <w:uiPriority w:val="99"/>
    <w:semiHidden/>
    <w:rsid w:val="00C04866"/>
    <w:rPr>
      <w:rFonts w:eastAsiaTheme="minorEastAsia" w:cs="Arial"/>
      <w:vanish/>
      <w:color w:val="auto"/>
      <w:sz w:val="16"/>
      <w:szCs w:val="16"/>
    </w:rPr>
  </w:style>
  <w:style w:type="paragraph" w:styleId="z-BottomofForm">
    <w:name w:val="HTML Bottom of Form"/>
    <w:basedOn w:val="Normal"/>
    <w:next w:val="Normal"/>
    <w:link w:val="z-BottomofFormChar"/>
    <w:hidden/>
    <w:uiPriority w:val="99"/>
    <w:semiHidden/>
    <w:unhideWhenUsed/>
    <w:rsid w:val="00C04866"/>
    <w:pPr>
      <w:pBdr>
        <w:top w:val="single" w:sz="6" w:space="1" w:color="auto"/>
      </w:pBdr>
      <w:ind w:left="0"/>
      <w:jc w:val="center"/>
    </w:pPr>
    <w:rPr>
      <w:rFonts w:ascii="Arial" w:eastAsiaTheme="minorEastAsia" w:hAnsi="Arial" w:cs="Arial"/>
      <w:vanish/>
      <w:color w:val="auto"/>
      <w:sz w:val="16"/>
      <w:szCs w:val="16"/>
    </w:rPr>
  </w:style>
  <w:style w:type="character" w:customStyle="1" w:styleId="z-BottomofFormChar">
    <w:name w:val="z-Bottom of Form Char"/>
    <w:basedOn w:val="DefaultParagraphFont"/>
    <w:link w:val="z-BottomofForm"/>
    <w:uiPriority w:val="99"/>
    <w:semiHidden/>
    <w:rsid w:val="00C04866"/>
    <w:rPr>
      <w:rFonts w:eastAsiaTheme="minorEastAsia" w:cs="Arial"/>
      <w:vanish/>
      <w:color w:val="auto"/>
      <w:sz w:val="16"/>
      <w:szCs w:val="16"/>
    </w:rPr>
  </w:style>
  <w:style w:type="character" w:customStyle="1" w:styleId="navspan">
    <w:name w:val="navspan"/>
    <w:basedOn w:val="DefaultParagraphFont"/>
    <w:rsid w:val="00C04866"/>
  </w:style>
  <w:style w:type="character" w:styleId="Strong">
    <w:name w:val="Strong"/>
    <w:basedOn w:val="DefaultParagraphFont"/>
    <w:uiPriority w:val="22"/>
    <w:qFormat/>
    <w:rsid w:val="00C04866"/>
    <w:rPr>
      <w:b/>
      <w:bCs/>
    </w:rPr>
  </w:style>
  <w:style w:type="character" w:customStyle="1" w:styleId="hiddenlinktext">
    <w:name w:val="hiddenlinktext"/>
    <w:basedOn w:val="DefaultParagraphFont"/>
    <w:rsid w:val="00C04866"/>
  </w:style>
  <w:style w:type="character" w:customStyle="1" w:styleId="rdf-meta">
    <w:name w:val="rdf-meta"/>
    <w:basedOn w:val="DefaultParagraphFont"/>
    <w:rsid w:val="00C04866"/>
  </w:style>
  <w:style w:type="paragraph" w:customStyle="1" w:styleId="grippie2">
    <w:name w:val="grippie2"/>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2">
    <w:name w:val="handle2"/>
    <w:basedOn w:val="Normal"/>
    <w:rsid w:val="00C04866"/>
    <w:pPr>
      <w:ind w:left="120" w:right="120"/>
    </w:pPr>
    <w:rPr>
      <w:rFonts w:ascii="Times New Roman" w:eastAsiaTheme="minorEastAsia" w:hAnsi="Times New Roman" w:cs="Times New Roman"/>
      <w:color w:val="auto"/>
      <w:szCs w:val="24"/>
    </w:rPr>
  </w:style>
  <w:style w:type="paragraph" w:customStyle="1" w:styleId="bar2">
    <w:name w:val="bar2"/>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2">
    <w:name w:val="filled2"/>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3">
    <w:name w:val="throbber3"/>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2">
    <w:name w:val="messa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4">
    <w:name w:val="throbber4"/>
    <w:basedOn w:val="Normal"/>
    <w:rsid w:val="00C04866"/>
    <w:pPr>
      <w:ind w:left="30" w:right="30"/>
    </w:pPr>
    <w:rPr>
      <w:rFonts w:ascii="Times New Roman" w:eastAsiaTheme="minorEastAsia" w:hAnsi="Times New Roman" w:cs="Times New Roman"/>
      <w:color w:val="auto"/>
      <w:szCs w:val="24"/>
    </w:rPr>
  </w:style>
  <w:style w:type="paragraph" w:customStyle="1" w:styleId="fieldset-wrapper2">
    <w:name w:val="fieldset-wrapp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2">
    <w:name w:val="js-hid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2">
    <w:name w:val="expanded2"/>
    <w:basedOn w:val="Normal"/>
    <w:rsid w:val="00C04866"/>
    <w:pPr>
      <w:ind w:left="0"/>
    </w:pPr>
    <w:rPr>
      <w:rFonts w:ascii="Times New Roman" w:eastAsiaTheme="minorEastAsia" w:hAnsi="Times New Roman" w:cs="Times New Roman"/>
      <w:color w:val="auto"/>
      <w:szCs w:val="24"/>
    </w:rPr>
  </w:style>
  <w:style w:type="paragraph" w:customStyle="1" w:styleId="collapsed2">
    <w:name w:val="collapsed2"/>
    <w:basedOn w:val="Normal"/>
    <w:rsid w:val="00C04866"/>
    <w:pPr>
      <w:ind w:left="0"/>
    </w:pPr>
    <w:rPr>
      <w:rFonts w:ascii="Times New Roman" w:eastAsiaTheme="minorEastAsia" w:hAnsi="Times New Roman" w:cs="Times New Roman"/>
      <w:color w:val="auto"/>
      <w:szCs w:val="24"/>
    </w:rPr>
  </w:style>
  <w:style w:type="paragraph" w:customStyle="1" w:styleId="leaf2">
    <w:name w:val="leaf2"/>
    <w:basedOn w:val="Normal"/>
    <w:rsid w:val="00C04866"/>
    <w:pPr>
      <w:ind w:left="0"/>
    </w:pPr>
    <w:rPr>
      <w:rFonts w:ascii="Times New Roman" w:eastAsiaTheme="minorEastAsia" w:hAnsi="Times New Roman" w:cs="Times New Roman"/>
      <w:color w:val="auto"/>
      <w:szCs w:val="24"/>
    </w:rPr>
  </w:style>
  <w:style w:type="paragraph" w:customStyle="1" w:styleId="error2">
    <w:name w:val="error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3">
    <w:name w:val="title3"/>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8">
    <w:name w:val="form-item8"/>
    <w:basedOn w:val="Normal"/>
    <w:rsid w:val="00C04866"/>
    <w:pPr>
      <w:ind w:left="0"/>
    </w:pPr>
    <w:rPr>
      <w:rFonts w:ascii="Times New Roman" w:eastAsiaTheme="minorEastAsia" w:hAnsi="Times New Roman" w:cs="Times New Roman"/>
      <w:color w:val="auto"/>
      <w:szCs w:val="24"/>
    </w:rPr>
  </w:style>
  <w:style w:type="paragraph" w:customStyle="1" w:styleId="form-item9">
    <w:name w:val="form-item9"/>
    <w:basedOn w:val="Normal"/>
    <w:rsid w:val="00C04866"/>
    <w:pPr>
      <w:ind w:left="0"/>
    </w:pPr>
    <w:rPr>
      <w:rFonts w:ascii="Times New Roman" w:eastAsiaTheme="minorEastAsia" w:hAnsi="Times New Roman" w:cs="Times New Roman"/>
      <w:color w:val="auto"/>
      <w:szCs w:val="24"/>
    </w:rPr>
  </w:style>
  <w:style w:type="paragraph" w:customStyle="1" w:styleId="description4">
    <w:name w:val="description4"/>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10">
    <w:name w:val="form-item10"/>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11">
    <w:name w:val="form-item11"/>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5">
    <w:name w:val="description5"/>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6">
    <w:name w:val="description6"/>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2">
    <w:name w:val="pager2"/>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2">
    <w:name w:val="selected2"/>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2">
    <w:name w:val="summary2"/>
    <w:basedOn w:val="DefaultParagraphFont"/>
    <w:rsid w:val="00C04866"/>
    <w:rPr>
      <w:color w:val="999999"/>
      <w:sz w:val="22"/>
      <w:szCs w:val="22"/>
    </w:rPr>
  </w:style>
  <w:style w:type="paragraph" w:customStyle="1" w:styleId="field-label2">
    <w:name w:val="field-label2"/>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2">
    <w:name w:val="field-multiple-table2"/>
    <w:basedOn w:val="Normal"/>
    <w:rsid w:val="00C04866"/>
    <w:pPr>
      <w:ind w:left="0"/>
    </w:pPr>
    <w:rPr>
      <w:rFonts w:ascii="Times New Roman" w:eastAsiaTheme="minorEastAsia" w:hAnsi="Times New Roman" w:cs="Times New Roman"/>
      <w:color w:val="auto"/>
      <w:szCs w:val="24"/>
    </w:rPr>
  </w:style>
  <w:style w:type="paragraph" w:customStyle="1" w:styleId="field-add-more-submit2">
    <w:name w:val="field-add-more-submit2"/>
    <w:basedOn w:val="Normal"/>
    <w:rsid w:val="00C04866"/>
    <w:pPr>
      <w:spacing w:before="120"/>
      <w:ind w:left="0"/>
    </w:pPr>
    <w:rPr>
      <w:rFonts w:ascii="Times New Roman" w:eastAsiaTheme="minorEastAsia" w:hAnsi="Times New Roman" w:cs="Times New Roman"/>
      <w:color w:val="auto"/>
      <w:szCs w:val="24"/>
    </w:rPr>
  </w:style>
  <w:style w:type="paragraph" w:customStyle="1" w:styleId="node2">
    <w:name w:val="node2"/>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4">
    <w:name w:val="title4"/>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2">
    <w:name w:val="search-snippet-info2"/>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2">
    <w:name w:val="search-info2"/>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2">
    <w:name w:val="criterion2"/>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2">
    <w:name w:val="action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12">
    <w:name w:val="form-item12"/>
    <w:basedOn w:val="Normal"/>
    <w:rsid w:val="00C04866"/>
    <w:pPr>
      <w:ind w:left="0"/>
    </w:pPr>
    <w:rPr>
      <w:rFonts w:ascii="Times New Roman" w:eastAsiaTheme="minorEastAsia" w:hAnsi="Times New Roman" w:cs="Times New Roman"/>
      <w:color w:val="auto"/>
      <w:szCs w:val="24"/>
    </w:rPr>
  </w:style>
  <w:style w:type="paragraph" w:customStyle="1" w:styleId="form-item13">
    <w:name w:val="form-item13"/>
    <w:basedOn w:val="Normal"/>
    <w:rsid w:val="00C04866"/>
    <w:pPr>
      <w:ind w:left="0"/>
    </w:pPr>
    <w:rPr>
      <w:rFonts w:ascii="Times New Roman" w:eastAsiaTheme="minorEastAsia" w:hAnsi="Times New Roman" w:cs="Times New Roman"/>
      <w:color w:val="auto"/>
      <w:szCs w:val="24"/>
    </w:rPr>
  </w:style>
  <w:style w:type="paragraph" w:customStyle="1" w:styleId="form-item-name2">
    <w:name w:val="form-item-name2"/>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2">
    <w:name w:val="user-picture2"/>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2">
    <w:name w:val="views-exposed-widget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3">
    <w:name w:val="form-submit3"/>
    <w:basedOn w:val="Normal"/>
    <w:rsid w:val="00C04866"/>
    <w:pPr>
      <w:spacing w:before="384"/>
      <w:ind w:left="0"/>
    </w:pPr>
    <w:rPr>
      <w:rFonts w:ascii="Times New Roman" w:eastAsiaTheme="minorEastAsia" w:hAnsi="Times New Roman" w:cs="Times New Roman"/>
      <w:color w:val="auto"/>
      <w:szCs w:val="24"/>
    </w:rPr>
  </w:style>
  <w:style w:type="paragraph" w:customStyle="1" w:styleId="form-item14">
    <w:name w:val="form-item14"/>
    <w:basedOn w:val="Normal"/>
    <w:rsid w:val="00C04866"/>
    <w:pPr>
      <w:ind w:left="0"/>
    </w:pPr>
    <w:rPr>
      <w:rFonts w:ascii="Times New Roman" w:eastAsiaTheme="minorEastAsia" w:hAnsi="Times New Roman" w:cs="Times New Roman"/>
      <w:color w:val="auto"/>
      <w:szCs w:val="24"/>
    </w:rPr>
  </w:style>
  <w:style w:type="paragraph" w:customStyle="1" w:styleId="form-submit4">
    <w:name w:val="form-submit4"/>
    <w:basedOn w:val="Normal"/>
    <w:rsid w:val="00C04866"/>
    <w:pPr>
      <w:ind w:left="0"/>
    </w:pPr>
    <w:rPr>
      <w:rFonts w:ascii="Times New Roman" w:eastAsiaTheme="minorEastAsia" w:hAnsi="Times New Roman" w:cs="Times New Roman"/>
      <w:color w:val="auto"/>
      <w:szCs w:val="24"/>
    </w:rPr>
  </w:style>
  <w:style w:type="paragraph" w:customStyle="1" w:styleId="gsc-table-result2">
    <w:name w:val="gsc-table-result2"/>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3">
    <w:name w:val="gsc-branding-img-noclear3"/>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2">
    <w:name w:val="gsc-branding-img2"/>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2">
    <w:name w:val="gsc-branding-text2"/>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4">
    <w:name w:val="gsc-branding-img-noclear4"/>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2">
    <w:name w:val="gsc-clear-button2"/>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2">
    <w:name w:val="gsc-input&gt;input2"/>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4">
    <w:name w:val="gs-spacer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5">
    <w:name w:val="gs-spacer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2">
    <w:name w:val="gsc-titl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2">
    <w:name w:val="gsc-stats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2">
    <w:name w:val="gsc-results-selector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2">
    <w:name w:val="gsc-completion-icon-cell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2">
    <w:name w:val="gsc-completion-promotion-table2"/>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3">
    <w:name w:val="gs-watermark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4">
    <w:name w:val="gs-ad-marker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3">
    <w:name w:val="gsc-ad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4">
    <w:name w:val="gsc-ad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5">
    <w:name w:val="gs-visibleurl5"/>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2">
    <w:name w:val="gsc-option-selector2"/>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2">
    <w:name w:val="gsc-option-menu-container2"/>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2">
    <w:name w:val="gsc-option-menu2"/>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6">
    <w:name w:val="gs-image6"/>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3">
    <w:name w:val="gs-promotion-image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2">
    <w:name w:val="gs-action2"/>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5">
    <w:name w:val="gs-text-box5"/>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4">
    <w:name w:val="gs-title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7">
    <w:name w:val="gs-snippet7"/>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6">
    <w:name w:val="gs-visibleurl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4">
    <w:name w:val="gs-visibleurl-short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2">
    <w:name w:val="gs-spelling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2">
    <w:name w:val="gs-siz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6">
    <w:name w:val="gs-image-box6"/>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7">
    <w:name w:val="gs-image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2">
    <w:name w:val="gs-imageresult-popup2"/>
    <w:basedOn w:val="Normal"/>
    <w:rsid w:val="00C04866"/>
    <w:pPr>
      <w:ind w:left="0"/>
    </w:pPr>
    <w:rPr>
      <w:rFonts w:ascii="Times New Roman" w:eastAsiaTheme="minorEastAsia" w:hAnsi="Times New Roman" w:cs="Times New Roman"/>
      <w:color w:val="auto"/>
      <w:szCs w:val="24"/>
    </w:rPr>
  </w:style>
  <w:style w:type="paragraph" w:customStyle="1" w:styleId="gs-image-thumbnail-box2">
    <w:name w:val="gs-image-thumbnail-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7">
    <w:name w:val="gs-image-box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2">
    <w:name w:val="gs-image-popup-box2"/>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8">
    <w:name w:val="gs-image-box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6">
    <w:name w:val="gs-text-box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5">
    <w:name w:val="gs-title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6">
    <w:name w:val="gs-title6"/>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8">
    <w:name w:val="gs-snippet8"/>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4">
    <w:name w:val="gsc-trailing-more-results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5">
    <w:name w:val="gsc-trailing-more-results5"/>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3">
    <w:name w:val="gsc-cursor-box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6">
    <w:name w:val="gsc-trailing-more-results6"/>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2">
    <w:name w:val="gsc-cursor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4">
    <w:name w:val="gsc-cursor-box4"/>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3">
    <w:name w:val="gsc-cursor-page3"/>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2">
    <w:name w:val="gsc-cursor-current-page2"/>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2">
    <w:name w:val="gs-captcha-info-link2"/>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2">
    <w:name w:val="gs-spelling-original2"/>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2">
    <w:name w:val="gs-clusterurl2"/>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3">
    <w:name w:val="gs-publisher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5">
    <w:name w:val="gs-relativepublisheddate5"/>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6">
    <w:name w:val="gs-publisheddate6"/>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6">
    <w:name w:val="gs-relativepublisheddate6"/>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7">
    <w:name w:val="gs-publisheddate7"/>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8">
    <w:name w:val="gs-publisheddate8"/>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7">
    <w:name w:val="gs-relativepublisheddate7"/>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8">
    <w:name w:val="gs-relativepublisheddate8"/>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2">
    <w:name w:val="gs-location2"/>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2">
    <w:name w:val="gs-promotion-title-right2"/>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8">
    <w:name w:val="gs-image8"/>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4">
    <w:name w:val="gs-promotion-image4"/>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2">
    <w:name w:val="gs-directions-to-from2"/>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3">
    <w:name w:val="gs-label3"/>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2">
    <w:name w:val="gs-secondary-link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6">
    <w:name w:val="gs-spacer6"/>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4">
    <w:name w:val="gs-publisher4"/>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9">
    <w:name w:val="gs-snippet9"/>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10">
    <w:name w:val="gs-snippet10"/>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2">
    <w:name w:val="gs-captcha-msg2"/>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4">
    <w:name w:val="gs-watermark4"/>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2">
    <w:name w:val="gs-metadata2"/>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5">
    <w:name w:val="gs-ad-marker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6">
    <w:name w:val="gs-ad-marker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5">
    <w:name w:val="gs-visibleurl-short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6">
    <w:name w:val="gs-visibleurl-short6"/>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2">
    <w:name w:val="gs-visibleurl-long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4">
    <w:name w:val="gs-label4"/>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2">
    <w:name w:val="gs-street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9">
    <w:name w:val="gs-image-box9"/>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7">
    <w:name w:val="gs-text-box7"/>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8">
    <w:name w:val="gs-text-box8"/>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2">
    <w:name w:val="gs-row-12"/>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2">
    <w:name w:val="gs-pages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2">
    <w:name w:val="gs-page-ed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9">
    <w:name w:val="gs-image9"/>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3">
    <w:name w:val="gs-author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9">
    <w:name w:val="gs-publisheddate9"/>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2">
    <w:name w:val="gs-pagecount2"/>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2">
    <w:name w:val="gs-patent-numb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10">
    <w:name w:val="gs-publisheddate10"/>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4">
    <w:name w:val="gs-author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0">
    <w:name w:val="gs-image-box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0">
    <w:name w:val="gs-image10"/>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7">
    <w:name w:val="gs-visibleurl7"/>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11">
    <w:name w:val="gs-snippet11"/>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2">
    <w:name w:val="gsc-preview-reviews2"/>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3">
    <w:name w:val="gsc-zippy3"/>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4">
    <w:name w:val="gsc-zippy4"/>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3">
    <w:name w:val="gsc-url-top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3">
    <w:name w:val="gsc-url-bottom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4">
    <w:name w:val="gsc-url-top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4">
    <w:name w:val="gsc-url-bottom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2">
    <w:name w:val="gsc-col2"/>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12">
    <w:name w:val="gs-snippet12"/>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8">
    <w:name w:val="gs-visibleurl8"/>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4">
    <w:name w:val="gsc-cursor-page4"/>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2">
    <w:name w:val="gsc-facet-label2"/>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2">
    <w:name w:val="gsc-chart2"/>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2">
    <w:name w:val="gsc-top2"/>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2">
    <w:name w:val="gsc-bottom2"/>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2">
    <w:name w:val="gsc-facet-result2"/>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2">
    <w:name w:val="gscb_a2"/>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paragraph" w:customStyle="1" w:styleId="zerobottommargin">
    <w:name w:val="zerobottommargi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alignright">
    <w:name w:val="alignr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character" w:styleId="HTMLAcronym">
    <w:name w:val="HTML Acronym"/>
    <w:basedOn w:val="DefaultParagraphFont"/>
    <w:uiPriority w:val="99"/>
    <w:semiHidden/>
    <w:unhideWhenUsed/>
    <w:rsid w:val="00C04866"/>
  </w:style>
  <w:style w:type="paragraph" w:customStyle="1" w:styleId="headerbox-chat-off">
    <w:name w:val="headerbox-chat-off"/>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headertextsub-chat-off">
    <w:name w:val="headertextsub-chat-off"/>
    <w:basedOn w:val="Normal"/>
    <w:rsid w:val="00C04866"/>
    <w:pPr>
      <w:spacing w:before="100" w:beforeAutospacing="1" w:after="100" w:afterAutospacing="1"/>
      <w:ind w:left="0"/>
    </w:pPr>
    <w:rPr>
      <w:rFonts w:ascii="Times New Roman" w:eastAsiaTheme="minorEastAsia" w:hAnsi="Times New Roman" w:cs="Times New Roman"/>
      <w:color w:val="9DDD59"/>
      <w:szCs w:val="24"/>
    </w:rPr>
  </w:style>
  <w:style w:type="paragraph" w:customStyle="1" w:styleId="open-chat">
    <w:name w:val="open-cha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lose-chat">
    <w:name w:val="close-cha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lose">
    <w:name w:val="clos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r-only">
    <w:name w:val="sr-only"/>
    <w:basedOn w:val="Normal"/>
    <w:rsid w:val="00C04866"/>
    <w:pPr>
      <w:ind w:left="-15" w:right="-15"/>
    </w:pPr>
    <w:rPr>
      <w:rFonts w:ascii="Times New Roman" w:eastAsiaTheme="minorEastAsia" w:hAnsi="Times New Roman" w:cs="Times New Roman"/>
      <w:color w:val="auto"/>
      <w:szCs w:val="24"/>
    </w:rPr>
  </w:style>
  <w:style w:type="paragraph" w:customStyle="1" w:styleId="hidecontent">
    <w:name w:val="hidecontent"/>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headertextmain-chat-off">
    <w:name w:val="headertextmain-chat-off"/>
    <w:basedOn w:val="Normal"/>
    <w:rsid w:val="00C04866"/>
    <w:pPr>
      <w:spacing w:before="100" w:beforeAutospacing="1" w:after="100" w:afterAutospacing="1"/>
      <w:ind w:left="0"/>
    </w:pPr>
    <w:rPr>
      <w:rFonts w:ascii="Times New Roman" w:eastAsiaTheme="minorEastAsia" w:hAnsi="Times New Roman" w:cs="Times New Roman"/>
      <w:color w:val="FFFFFF"/>
      <w:szCs w:val="24"/>
    </w:rPr>
  </w:style>
  <w:style w:type="paragraph" w:customStyle="1" w:styleId="grippie3">
    <w:name w:val="grippie3"/>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3">
    <w:name w:val="handle3"/>
    <w:basedOn w:val="Normal"/>
    <w:rsid w:val="00C04866"/>
    <w:pPr>
      <w:ind w:left="120" w:right="120"/>
    </w:pPr>
    <w:rPr>
      <w:rFonts w:ascii="Times New Roman" w:eastAsiaTheme="minorEastAsia" w:hAnsi="Times New Roman" w:cs="Times New Roman"/>
      <w:color w:val="auto"/>
      <w:szCs w:val="24"/>
    </w:rPr>
  </w:style>
  <w:style w:type="paragraph" w:customStyle="1" w:styleId="bar3">
    <w:name w:val="bar3"/>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3">
    <w:name w:val="filled3"/>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5">
    <w:name w:val="throbber5"/>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3">
    <w:name w:val="messag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6">
    <w:name w:val="throbber6"/>
    <w:basedOn w:val="Normal"/>
    <w:rsid w:val="00C04866"/>
    <w:pPr>
      <w:ind w:left="30" w:right="30"/>
    </w:pPr>
    <w:rPr>
      <w:rFonts w:ascii="Times New Roman" w:eastAsiaTheme="minorEastAsia" w:hAnsi="Times New Roman" w:cs="Times New Roman"/>
      <w:color w:val="auto"/>
      <w:szCs w:val="24"/>
    </w:rPr>
  </w:style>
  <w:style w:type="paragraph" w:customStyle="1" w:styleId="fieldset-wrapper3">
    <w:name w:val="fieldset-wrapp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3">
    <w:name w:val="js-hide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3">
    <w:name w:val="expanded3"/>
    <w:basedOn w:val="Normal"/>
    <w:rsid w:val="00C04866"/>
    <w:pPr>
      <w:ind w:left="0"/>
    </w:pPr>
    <w:rPr>
      <w:rFonts w:ascii="Times New Roman" w:eastAsiaTheme="minorEastAsia" w:hAnsi="Times New Roman" w:cs="Times New Roman"/>
      <w:color w:val="auto"/>
      <w:szCs w:val="24"/>
    </w:rPr>
  </w:style>
  <w:style w:type="paragraph" w:customStyle="1" w:styleId="collapsed3">
    <w:name w:val="collapsed3"/>
    <w:basedOn w:val="Normal"/>
    <w:rsid w:val="00C04866"/>
    <w:pPr>
      <w:ind w:left="0"/>
    </w:pPr>
    <w:rPr>
      <w:rFonts w:ascii="Times New Roman" w:eastAsiaTheme="minorEastAsia" w:hAnsi="Times New Roman" w:cs="Times New Roman"/>
      <w:color w:val="auto"/>
      <w:szCs w:val="24"/>
    </w:rPr>
  </w:style>
  <w:style w:type="paragraph" w:customStyle="1" w:styleId="leaf3">
    <w:name w:val="leaf3"/>
    <w:basedOn w:val="Normal"/>
    <w:rsid w:val="00C04866"/>
    <w:pPr>
      <w:ind w:left="0"/>
    </w:pPr>
    <w:rPr>
      <w:rFonts w:ascii="Times New Roman" w:eastAsiaTheme="minorEastAsia" w:hAnsi="Times New Roman" w:cs="Times New Roman"/>
      <w:color w:val="auto"/>
      <w:szCs w:val="24"/>
    </w:rPr>
  </w:style>
  <w:style w:type="paragraph" w:customStyle="1" w:styleId="error3">
    <w:name w:val="error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5">
    <w:name w:val="title5"/>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15">
    <w:name w:val="form-item15"/>
    <w:basedOn w:val="Normal"/>
    <w:rsid w:val="00C04866"/>
    <w:pPr>
      <w:ind w:left="0"/>
    </w:pPr>
    <w:rPr>
      <w:rFonts w:ascii="Times New Roman" w:eastAsiaTheme="minorEastAsia" w:hAnsi="Times New Roman" w:cs="Times New Roman"/>
      <w:color w:val="auto"/>
      <w:szCs w:val="24"/>
    </w:rPr>
  </w:style>
  <w:style w:type="paragraph" w:customStyle="1" w:styleId="form-item16">
    <w:name w:val="form-item16"/>
    <w:basedOn w:val="Normal"/>
    <w:rsid w:val="00C04866"/>
    <w:pPr>
      <w:ind w:left="0"/>
    </w:pPr>
    <w:rPr>
      <w:rFonts w:ascii="Times New Roman" w:eastAsiaTheme="minorEastAsia" w:hAnsi="Times New Roman" w:cs="Times New Roman"/>
      <w:color w:val="auto"/>
      <w:szCs w:val="24"/>
    </w:rPr>
  </w:style>
  <w:style w:type="paragraph" w:customStyle="1" w:styleId="description7">
    <w:name w:val="description7"/>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17">
    <w:name w:val="form-item17"/>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18">
    <w:name w:val="form-item18"/>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8">
    <w:name w:val="description8"/>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9">
    <w:name w:val="description9"/>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3">
    <w:name w:val="pager3"/>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3">
    <w:name w:val="selected3"/>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3">
    <w:name w:val="summary3"/>
    <w:basedOn w:val="DefaultParagraphFont"/>
    <w:rsid w:val="00C04866"/>
    <w:rPr>
      <w:color w:val="999999"/>
      <w:sz w:val="22"/>
      <w:szCs w:val="22"/>
    </w:rPr>
  </w:style>
  <w:style w:type="paragraph" w:customStyle="1" w:styleId="field-label3">
    <w:name w:val="field-label3"/>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3">
    <w:name w:val="field-multiple-table3"/>
    <w:basedOn w:val="Normal"/>
    <w:rsid w:val="00C04866"/>
    <w:pPr>
      <w:ind w:left="0"/>
    </w:pPr>
    <w:rPr>
      <w:rFonts w:ascii="Times New Roman" w:eastAsiaTheme="minorEastAsia" w:hAnsi="Times New Roman" w:cs="Times New Roman"/>
      <w:color w:val="auto"/>
      <w:szCs w:val="24"/>
    </w:rPr>
  </w:style>
  <w:style w:type="paragraph" w:customStyle="1" w:styleId="field-add-more-submit3">
    <w:name w:val="field-add-more-submit3"/>
    <w:basedOn w:val="Normal"/>
    <w:rsid w:val="00C04866"/>
    <w:pPr>
      <w:spacing w:before="120"/>
      <w:ind w:left="0"/>
    </w:pPr>
    <w:rPr>
      <w:rFonts w:ascii="Times New Roman" w:eastAsiaTheme="minorEastAsia" w:hAnsi="Times New Roman" w:cs="Times New Roman"/>
      <w:color w:val="auto"/>
      <w:szCs w:val="24"/>
    </w:rPr>
  </w:style>
  <w:style w:type="paragraph" w:customStyle="1" w:styleId="node3">
    <w:name w:val="node3"/>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6">
    <w:name w:val="title6"/>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3">
    <w:name w:val="search-snippet-info3"/>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3">
    <w:name w:val="search-info3"/>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3">
    <w:name w:val="criterion3"/>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3">
    <w:name w:val="action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19">
    <w:name w:val="form-item19"/>
    <w:basedOn w:val="Normal"/>
    <w:rsid w:val="00C04866"/>
    <w:pPr>
      <w:ind w:left="0"/>
    </w:pPr>
    <w:rPr>
      <w:rFonts w:ascii="Times New Roman" w:eastAsiaTheme="minorEastAsia" w:hAnsi="Times New Roman" w:cs="Times New Roman"/>
      <w:color w:val="auto"/>
      <w:szCs w:val="24"/>
    </w:rPr>
  </w:style>
  <w:style w:type="paragraph" w:customStyle="1" w:styleId="form-item20">
    <w:name w:val="form-item20"/>
    <w:basedOn w:val="Normal"/>
    <w:rsid w:val="00C04866"/>
    <w:pPr>
      <w:ind w:left="0"/>
    </w:pPr>
    <w:rPr>
      <w:rFonts w:ascii="Times New Roman" w:eastAsiaTheme="minorEastAsia" w:hAnsi="Times New Roman" w:cs="Times New Roman"/>
      <w:color w:val="auto"/>
      <w:szCs w:val="24"/>
    </w:rPr>
  </w:style>
  <w:style w:type="paragraph" w:customStyle="1" w:styleId="form-item-name3">
    <w:name w:val="form-item-name3"/>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3">
    <w:name w:val="user-picture3"/>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3">
    <w:name w:val="views-exposed-widget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5">
    <w:name w:val="form-submit5"/>
    <w:basedOn w:val="Normal"/>
    <w:rsid w:val="00C04866"/>
    <w:pPr>
      <w:spacing w:before="384"/>
      <w:ind w:left="0"/>
    </w:pPr>
    <w:rPr>
      <w:rFonts w:ascii="Times New Roman" w:eastAsiaTheme="minorEastAsia" w:hAnsi="Times New Roman" w:cs="Times New Roman"/>
      <w:color w:val="auto"/>
      <w:szCs w:val="24"/>
    </w:rPr>
  </w:style>
  <w:style w:type="paragraph" w:customStyle="1" w:styleId="form-item21">
    <w:name w:val="form-item21"/>
    <w:basedOn w:val="Normal"/>
    <w:rsid w:val="00C04866"/>
    <w:pPr>
      <w:ind w:left="0"/>
    </w:pPr>
    <w:rPr>
      <w:rFonts w:ascii="Times New Roman" w:eastAsiaTheme="minorEastAsia" w:hAnsi="Times New Roman" w:cs="Times New Roman"/>
      <w:color w:val="auto"/>
      <w:szCs w:val="24"/>
    </w:rPr>
  </w:style>
  <w:style w:type="paragraph" w:customStyle="1" w:styleId="form-submit6">
    <w:name w:val="form-submit6"/>
    <w:basedOn w:val="Normal"/>
    <w:rsid w:val="00C04866"/>
    <w:pPr>
      <w:ind w:left="0"/>
    </w:pPr>
    <w:rPr>
      <w:rFonts w:ascii="Times New Roman" w:eastAsiaTheme="minorEastAsia" w:hAnsi="Times New Roman" w:cs="Times New Roman"/>
      <w:color w:val="auto"/>
      <w:szCs w:val="24"/>
    </w:rPr>
  </w:style>
  <w:style w:type="paragraph" w:customStyle="1" w:styleId="gsc-table-result3">
    <w:name w:val="gsc-table-result3"/>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5">
    <w:name w:val="gsc-branding-img-noclear5"/>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3">
    <w:name w:val="gsc-branding-img3"/>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3">
    <w:name w:val="gsc-branding-text3"/>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6">
    <w:name w:val="gsc-branding-img-noclear6"/>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3">
    <w:name w:val="gsc-clear-button3"/>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3">
    <w:name w:val="gsc-input&gt;input3"/>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7">
    <w:name w:val="gs-spacer7"/>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8">
    <w:name w:val="gs-spacer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3">
    <w:name w:val="gsc-title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3">
    <w:name w:val="gsc-stats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3">
    <w:name w:val="gsc-results-selector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3">
    <w:name w:val="gsc-completion-icon-cell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3">
    <w:name w:val="gsc-completion-promotion-table3"/>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5">
    <w:name w:val="gs-watermark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7">
    <w:name w:val="gs-ad-marker7"/>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5">
    <w:name w:val="gsc-ad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6">
    <w:name w:val="gsc-ad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9">
    <w:name w:val="gs-visibleurl9"/>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3">
    <w:name w:val="gsc-option-selector3"/>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3">
    <w:name w:val="gsc-option-menu-container3"/>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3">
    <w:name w:val="gsc-option-menu3"/>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11">
    <w:name w:val="gs-image1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5">
    <w:name w:val="gs-promotion-image5"/>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3">
    <w:name w:val="gs-action3"/>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9">
    <w:name w:val="gs-text-box9"/>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7">
    <w:name w:val="gs-title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13">
    <w:name w:val="gs-snippet13"/>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10">
    <w:name w:val="gs-visibleurl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7">
    <w:name w:val="gs-visibleurl-short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3">
    <w:name w:val="gs-spelling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3">
    <w:name w:val="gs-siz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1">
    <w:name w:val="gs-image-box1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12">
    <w:name w:val="gs-image1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3">
    <w:name w:val="gs-imageresult-popup3"/>
    <w:basedOn w:val="Normal"/>
    <w:rsid w:val="00C04866"/>
    <w:pPr>
      <w:ind w:left="0"/>
    </w:pPr>
    <w:rPr>
      <w:rFonts w:ascii="Times New Roman" w:eastAsiaTheme="minorEastAsia" w:hAnsi="Times New Roman" w:cs="Times New Roman"/>
      <w:color w:val="auto"/>
      <w:szCs w:val="24"/>
    </w:rPr>
  </w:style>
  <w:style w:type="paragraph" w:customStyle="1" w:styleId="gs-image-thumbnail-box3">
    <w:name w:val="gs-image-thumbnail-box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2">
    <w:name w:val="gs-image-box1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3">
    <w:name w:val="gs-image-popup-box3"/>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13">
    <w:name w:val="gs-image-box1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10">
    <w:name w:val="gs-text-box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8">
    <w:name w:val="gs-title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9">
    <w:name w:val="gs-title9"/>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14">
    <w:name w:val="gs-snippet14"/>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7">
    <w:name w:val="gsc-trailing-more-results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8">
    <w:name w:val="gsc-trailing-more-results8"/>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5">
    <w:name w:val="gsc-cursor-box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9">
    <w:name w:val="gsc-trailing-more-results9"/>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3">
    <w:name w:val="gsc-cursor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6">
    <w:name w:val="gsc-cursor-box6"/>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5">
    <w:name w:val="gsc-cursor-page5"/>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3">
    <w:name w:val="gsc-cursor-current-page3"/>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3">
    <w:name w:val="gs-captcha-info-link3"/>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3">
    <w:name w:val="gs-spelling-original3"/>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3">
    <w:name w:val="gs-clusterurl3"/>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5">
    <w:name w:val="gs-publisher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9">
    <w:name w:val="gs-relativepublisheddate9"/>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11">
    <w:name w:val="gs-publisheddate1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10">
    <w:name w:val="gs-relativepublisheddate10"/>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12">
    <w:name w:val="gs-publisheddate1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13">
    <w:name w:val="gs-publisheddate13"/>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11">
    <w:name w:val="gs-relativepublisheddate1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12">
    <w:name w:val="gs-relativepublisheddate12"/>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3">
    <w:name w:val="gs-location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3">
    <w:name w:val="gs-promotion-title-right3"/>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13">
    <w:name w:val="gs-image1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6">
    <w:name w:val="gs-promotion-image6"/>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3">
    <w:name w:val="gs-directions-to-from3"/>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5">
    <w:name w:val="gs-label5"/>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3">
    <w:name w:val="gs-secondary-link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9">
    <w:name w:val="gs-spacer9"/>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6">
    <w:name w:val="gs-publisher6"/>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15">
    <w:name w:val="gs-snippet15"/>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16">
    <w:name w:val="gs-snippet16"/>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3">
    <w:name w:val="gs-captcha-msg3"/>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6">
    <w:name w:val="gs-watermark6"/>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3">
    <w:name w:val="gs-metadata3"/>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8">
    <w:name w:val="gs-ad-marker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9">
    <w:name w:val="gs-ad-marker9"/>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8">
    <w:name w:val="gs-visibleurl-short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9">
    <w:name w:val="gs-visibleurl-short9"/>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3">
    <w:name w:val="gs-visibleurl-long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6">
    <w:name w:val="gs-label6"/>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3">
    <w:name w:val="gs-street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4">
    <w:name w:val="gs-image-box1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11">
    <w:name w:val="gs-text-box11"/>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12">
    <w:name w:val="gs-text-box12"/>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3">
    <w:name w:val="gs-row-13"/>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3">
    <w:name w:val="gs-pages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3">
    <w:name w:val="gs-page-edg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4">
    <w:name w:val="gs-image14"/>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5">
    <w:name w:val="gs-author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14">
    <w:name w:val="gs-publisheddate14"/>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3">
    <w:name w:val="gs-pagecount3"/>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3">
    <w:name w:val="gs-patent-numb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15">
    <w:name w:val="gs-publisheddate1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6">
    <w:name w:val="gs-author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5">
    <w:name w:val="gs-image-box1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5">
    <w:name w:val="gs-image15"/>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11">
    <w:name w:val="gs-visibleurl1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17">
    <w:name w:val="gs-snippet17"/>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3">
    <w:name w:val="gsc-preview-reviews3"/>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5">
    <w:name w:val="gsc-zippy5"/>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6">
    <w:name w:val="gsc-zippy6"/>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5">
    <w:name w:val="gsc-url-top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5">
    <w:name w:val="gsc-url-bottom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6">
    <w:name w:val="gsc-url-top6"/>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6">
    <w:name w:val="gsc-url-bottom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3">
    <w:name w:val="gsc-col3"/>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18">
    <w:name w:val="gs-snippet18"/>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12">
    <w:name w:val="gs-visibleurl12"/>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6">
    <w:name w:val="gsc-cursor-page6"/>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3">
    <w:name w:val="gsc-facet-label3"/>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3">
    <w:name w:val="gsc-chart3"/>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3">
    <w:name w:val="gsc-top3"/>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3">
    <w:name w:val="gsc-bottom3"/>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3">
    <w:name w:val="gsc-facet-result3"/>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3">
    <w:name w:val="gscb_a3"/>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character" w:customStyle="1" w:styleId="sr-only1">
    <w:name w:val="sr-only1"/>
    <w:basedOn w:val="DefaultParagraphFont"/>
    <w:rsid w:val="00C04866"/>
    <w:rPr>
      <w:bdr w:val="none" w:sz="0" w:space="0" w:color="auto" w:frame="1"/>
    </w:rPr>
  </w:style>
  <w:style w:type="character" w:customStyle="1" w:styleId="headertextsub-chat-off1">
    <w:name w:val="headertextsub-chat-off1"/>
    <w:basedOn w:val="DefaultParagraphFont"/>
    <w:rsid w:val="00C04866"/>
    <w:rPr>
      <w:color w:val="9DDD59"/>
    </w:rPr>
  </w:style>
  <w:style w:type="paragraph" w:styleId="TOCHeading">
    <w:name w:val="TOC Heading"/>
    <w:basedOn w:val="Heading1"/>
    <w:next w:val="Normal"/>
    <w:autoRedefine/>
    <w:uiPriority w:val="39"/>
    <w:unhideWhenUsed/>
    <w:qFormat/>
    <w:rsid w:val="007163E3"/>
    <w:pPr>
      <w:spacing w:line="259" w:lineRule="auto"/>
      <w:outlineLvl w:val="9"/>
    </w:pPr>
    <w:rPr>
      <w:b w:val="0"/>
      <w:color w:val="2F5496" w:themeColor="accent1" w:themeShade="BF"/>
    </w:rPr>
  </w:style>
  <w:style w:type="paragraph" w:styleId="TOC1">
    <w:name w:val="toc 1"/>
    <w:basedOn w:val="Normal"/>
    <w:next w:val="Normal"/>
    <w:autoRedefine/>
    <w:uiPriority w:val="39"/>
    <w:unhideWhenUsed/>
    <w:rsid w:val="00CC073B"/>
    <w:pPr>
      <w:tabs>
        <w:tab w:val="right" w:leader="dot" w:pos="9926"/>
      </w:tabs>
      <w:spacing w:after="100"/>
      <w:ind w:left="0"/>
    </w:pPr>
  </w:style>
  <w:style w:type="paragraph" w:styleId="TOC2">
    <w:name w:val="toc 2"/>
    <w:basedOn w:val="Normal"/>
    <w:next w:val="Normal"/>
    <w:autoRedefine/>
    <w:uiPriority w:val="39"/>
    <w:unhideWhenUsed/>
    <w:rsid w:val="00801136"/>
    <w:pPr>
      <w:spacing w:after="100"/>
      <w:ind w:left="240"/>
    </w:pPr>
  </w:style>
  <w:style w:type="paragraph" w:styleId="TOC3">
    <w:name w:val="toc 3"/>
    <w:basedOn w:val="Normal"/>
    <w:next w:val="Normal"/>
    <w:autoRedefine/>
    <w:uiPriority w:val="39"/>
    <w:unhideWhenUsed/>
    <w:rsid w:val="00801136"/>
    <w:pPr>
      <w:spacing w:after="100"/>
      <w:ind w:left="480"/>
    </w:pPr>
  </w:style>
  <w:style w:type="paragraph" w:styleId="TOC4">
    <w:name w:val="toc 4"/>
    <w:basedOn w:val="Normal"/>
    <w:next w:val="Normal"/>
    <w:autoRedefine/>
    <w:uiPriority w:val="39"/>
    <w:unhideWhenUsed/>
    <w:rsid w:val="00801136"/>
    <w:pPr>
      <w:spacing w:after="100" w:line="259" w:lineRule="auto"/>
      <w:ind w:left="660"/>
    </w:pPr>
    <w:rPr>
      <w:rFonts w:asciiTheme="minorHAnsi" w:eastAsiaTheme="minorEastAsia" w:hAnsiTheme="minorHAnsi"/>
      <w:color w:val="auto"/>
      <w:sz w:val="22"/>
    </w:rPr>
  </w:style>
  <w:style w:type="paragraph" w:styleId="TOC5">
    <w:name w:val="toc 5"/>
    <w:basedOn w:val="Normal"/>
    <w:next w:val="Normal"/>
    <w:autoRedefine/>
    <w:uiPriority w:val="39"/>
    <w:unhideWhenUsed/>
    <w:rsid w:val="00801136"/>
    <w:pPr>
      <w:spacing w:after="100" w:line="259" w:lineRule="auto"/>
      <w:ind w:left="880"/>
    </w:pPr>
    <w:rPr>
      <w:rFonts w:asciiTheme="minorHAnsi" w:eastAsiaTheme="minorEastAsia" w:hAnsiTheme="minorHAnsi"/>
      <w:color w:val="auto"/>
      <w:sz w:val="22"/>
    </w:rPr>
  </w:style>
  <w:style w:type="paragraph" w:styleId="TOC6">
    <w:name w:val="toc 6"/>
    <w:basedOn w:val="Normal"/>
    <w:next w:val="Normal"/>
    <w:autoRedefine/>
    <w:uiPriority w:val="39"/>
    <w:unhideWhenUsed/>
    <w:rsid w:val="00801136"/>
    <w:pPr>
      <w:spacing w:after="100" w:line="259" w:lineRule="auto"/>
      <w:ind w:left="1100"/>
    </w:pPr>
    <w:rPr>
      <w:rFonts w:asciiTheme="minorHAnsi" w:eastAsiaTheme="minorEastAsia" w:hAnsiTheme="minorHAnsi"/>
      <w:color w:val="auto"/>
      <w:sz w:val="22"/>
    </w:rPr>
  </w:style>
  <w:style w:type="paragraph" w:styleId="TOC7">
    <w:name w:val="toc 7"/>
    <w:basedOn w:val="Normal"/>
    <w:next w:val="Normal"/>
    <w:autoRedefine/>
    <w:uiPriority w:val="39"/>
    <w:unhideWhenUsed/>
    <w:rsid w:val="00801136"/>
    <w:pPr>
      <w:spacing w:after="100" w:line="259" w:lineRule="auto"/>
      <w:ind w:left="1320"/>
    </w:pPr>
    <w:rPr>
      <w:rFonts w:asciiTheme="minorHAnsi" w:eastAsiaTheme="minorEastAsia" w:hAnsiTheme="minorHAnsi"/>
      <w:color w:val="auto"/>
      <w:sz w:val="22"/>
    </w:rPr>
  </w:style>
  <w:style w:type="paragraph" w:styleId="TOC8">
    <w:name w:val="toc 8"/>
    <w:basedOn w:val="Normal"/>
    <w:next w:val="Normal"/>
    <w:autoRedefine/>
    <w:uiPriority w:val="39"/>
    <w:unhideWhenUsed/>
    <w:rsid w:val="00801136"/>
    <w:pPr>
      <w:spacing w:after="100" w:line="259" w:lineRule="auto"/>
      <w:ind w:left="1540"/>
    </w:pPr>
    <w:rPr>
      <w:rFonts w:asciiTheme="minorHAnsi" w:eastAsiaTheme="minorEastAsia" w:hAnsiTheme="minorHAnsi"/>
      <w:color w:val="auto"/>
      <w:sz w:val="22"/>
    </w:rPr>
  </w:style>
  <w:style w:type="paragraph" w:styleId="TOC9">
    <w:name w:val="toc 9"/>
    <w:basedOn w:val="Normal"/>
    <w:next w:val="Normal"/>
    <w:autoRedefine/>
    <w:uiPriority w:val="39"/>
    <w:unhideWhenUsed/>
    <w:rsid w:val="00801136"/>
    <w:pPr>
      <w:spacing w:after="100" w:line="259" w:lineRule="auto"/>
      <w:ind w:left="1760"/>
    </w:pPr>
    <w:rPr>
      <w:rFonts w:asciiTheme="minorHAnsi" w:eastAsiaTheme="minorEastAsia" w:hAnsiTheme="minorHAnsi"/>
      <w:color w:val="auto"/>
      <w:sz w:val="22"/>
    </w:rPr>
  </w:style>
  <w:style w:type="table" w:styleId="TableGrid">
    <w:name w:val="Table Grid"/>
    <w:basedOn w:val="TableNormal"/>
    <w:uiPriority w:val="39"/>
    <w:rsid w:val="00067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09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Cooke,Heather J</DisplayName>
        <AccountId>4699</AccountId>
        <AccountType/>
      </UserInfo>
    </Assignedto>
    <Comments xmlns="6bfde61a-94c1-42db-b4d1-79e5b3c6adc0">Added clarification that providers with multiple curriculum activities can provide up to 30 hours for each</Comm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F6FD5E-AB57-4D7A-98F5-9809B5F69109}">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57D73469-6181-45C3-9704-261920EB18A3}"/>
</file>

<file path=customXml/itemProps3.xml><?xml version="1.0" encoding="utf-8"?>
<ds:datastoreItem xmlns:ds="http://schemas.openxmlformats.org/officeDocument/2006/customXml" ds:itemID="{157DB7DB-18C2-4D72-ACCE-42BE70E642D4}">
  <ds:schemaRefs>
    <ds:schemaRef ds:uri="http://schemas.openxmlformats.org/officeDocument/2006/bibliography"/>
  </ds:schemaRefs>
</ds:datastoreItem>
</file>

<file path=customXml/itemProps4.xml><?xml version="1.0" encoding="utf-8"?>
<ds:datastoreItem xmlns:ds="http://schemas.openxmlformats.org/officeDocument/2006/customXml" ds:itemID="{41ACE806-9BB3-4DE0-9979-67CC131420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15 - Pre-Employment Transition Services</dc:title>
  <dc:subject/>
  <dc:creator/>
  <cp:keywords/>
  <dc:description/>
  <cp:lastModifiedBy/>
  <cp:revision>1</cp:revision>
  <dcterms:created xsi:type="dcterms:W3CDTF">2024-07-25T17:46:00Z</dcterms:created>
  <dcterms:modified xsi:type="dcterms:W3CDTF">2024-07-25T17:46:00Z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