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33A04" w14:textId="11437C7C" w:rsidR="00476FC7" w:rsidRPr="006374E6" w:rsidRDefault="00476FC7" w:rsidP="006374E6">
      <w:pPr>
        <w:pStyle w:val="Heading1"/>
      </w:pPr>
      <w:r w:rsidRPr="006374E6">
        <w:t>VR-SFP Chapter 2: Obtaining a Contract for Goods or Services</w:t>
      </w:r>
    </w:p>
    <w:p w14:paraId="0DF847B2" w14:textId="77777777" w:rsidR="0085335C" w:rsidRDefault="0085335C" w:rsidP="0085335C">
      <w:pPr>
        <w:rPr>
          <w:lang w:val="en"/>
        </w:rPr>
      </w:pPr>
      <w:r>
        <w:rPr>
          <w:lang w:val="en"/>
        </w:rPr>
        <w:t>The following sections of the VR Standards for Providers have been revised. These requirements will take effect July 1, 2021.</w:t>
      </w:r>
    </w:p>
    <w:p w14:paraId="248229D3" w14:textId="77777777" w:rsidR="00133AFE" w:rsidRPr="00133AFE" w:rsidRDefault="00133AFE" w:rsidP="00182B00">
      <w:pPr>
        <w:pStyle w:val="Heading2"/>
        <w:rPr>
          <w:rFonts w:eastAsia="Times New Roman"/>
        </w:rPr>
      </w:pPr>
      <w:r w:rsidRPr="00133AFE">
        <w:rPr>
          <w:rFonts w:eastAsia="Times New Roman"/>
        </w:rPr>
        <w:t>2.1 Overview of Contracts</w:t>
      </w:r>
    </w:p>
    <w:p w14:paraId="308B449E" w14:textId="77777777" w:rsidR="00133AFE" w:rsidRPr="00133AFE" w:rsidRDefault="00133AFE" w:rsidP="00133AFE">
      <w:pPr>
        <w:rPr>
          <w:rFonts w:eastAsia="Times New Roman" w:cs="Arial"/>
          <w:szCs w:val="24"/>
          <w:lang w:val="en"/>
        </w:rPr>
      </w:pPr>
      <w:r w:rsidRPr="00133AFE">
        <w:rPr>
          <w:rFonts w:eastAsia="Times New Roman" w:cs="Arial"/>
          <w:szCs w:val="24"/>
          <w:lang w:val="en"/>
        </w:rPr>
        <w:t>The Texas Workforce Commission (TWC), on behalf of Texas Workforce Solutions Vocational Rehabilitation, purchases contracted goods and services defined in the Vocational Rehabilitation - Standards for Providers Manual (VR-SFP) only from providers with a current contract for that good or service. A contractor must comply with all the requirements published in the manual and must not provide goods or services until the contractor receives a service authorization from TWC on behalf of the customer.</w:t>
      </w:r>
    </w:p>
    <w:p w14:paraId="69D42761" w14:textId="77777777" w:rsidR="00133AFE" w:rsidRPr="00133AFE" w:rsidRDefault="00133AFE" w:rsidP="00133AFE">
      <w:pPr>
        <w:rPr>
          <w:rFonts w:eastAsia="Times New Roman" w:cs="Arial"/>
          <w:szCs w:val="24"/>
          <w:lang w:val="en"/>
        </w:rPr>
      </w:pPr>
      <w:r w:rsidRPr="00133AFE">
        <w:rPr>
          <w:rFonts w:eastAsia="Times New Roman" w:cs="Arial"/>
          <w:szCs w:val="24"/>
          <w:lang w:val="en"/>
        </w:rPr>
        <w:t>TWC requires all contractors to read and conform to the following chapters of the VR-SFP manual:</w:t>
      </w:r>
    </w:p>
    <w:p w14:paraId="0AF7A71B" w14:textId="77777777" w:rsidR="00133AFE" w:rsidRPr="00133AFE" w:rsidRDefault="00B32142" w:rsidP="00133AFE">
      <w:pPr>
        <w:numPr>
          <w:ilvl w:val="0"/>
          <w:numId w:val="3"/>
        </w:numPr>
        <w:rPr>
          <w:rFonts w:eastAsia="Times New Roman" w:cs="Arial"/>
          <w:szCs w:val="24"/>
          <w:lang w:val="en"/>
        </w:rPr>
      </w:pPr>
      <w:hyperlink r:id="rId7" w:history="1">
        <w:r w:rsidR="00133AFE" w:rsidRPr="00133AFE">
          <w:rPr>
            <w:rFonts w:eastAsia="Times New Roman" w:cs="Arial"/>
            <w:color w:val="0000FF"/>
            <w:szCs w:val="24"/>
            <w:u w:val="single"/>
            <w:lang w:val="en"/>
          </w:rPr>
          <w:t>Chapter 1: Introduction to Vocational Rehabilitation</w:t>
        </w:r>
      </w:hyperlink>
    </w:p>
    <w:p w14:paraId="59D27BBE" w14:textId="77777777" w:rsidR="00133AFE" w:rsidRPr="00133AFE" w:rsidRDefault="00B32142" w:rsidP="00133AFE">
      <w:pPr>
        <w:numPr>
          <w:ilvl w:val="0"/>
          <w:numId w:val="3"/>
        </w:numPr>
        <w:rPr>
          <w:rFonts w:eastAsia="Times New Roman" w:cs="Arial"/>
          <w:szCs w:val="24"/>
          <w:lang w:val="en"/>
        </w:rPr>
      </w:pPr>
      <w:hyperlink r:id="rId8" w:history="1">
        <w:r w:rsidR="00133AFE" w:rsidRPr="00133AFE">
          <w:rPr>
            <w:rFonts w:eastAsia="Times New Roman" w:cs="Arial"/>
            <w:color w:val="0000FF"/>
            <w:szCs w:val="24"/>
            <w:u w:val="single"/>
            <w:lang w:val="en"/>
          </w:rPr>
          <w:t>Chapter 2: Obtaining a Contract for Goods or Services</w:t>
        </w:r>
      </w:hyperlink>
    </w:p>
    <w:p w14:paraId="7AE2060E" w14:textId="77777777" w:rsidR="00133AFE" w:rsidRPr="00133AFE" w:rsidRDefault="00B32142" w:rsidP="00133AFE">
      <w:pPr>
        <w:numPr>
          <w:ilvl w:val="0"/>
          <w:numId w:val="3"/>
        </w:numPr>
        <w:rPr>
          <w:rFonts w:eastAsia="Times New Roman" w:cs="Arial"/>
          <w:szCs w:val="24"/>
          <w:lang w:val="en"/>
        </w:rPr>
      </w:pPr>
      <w:hyperlink r:id="rId9" w:history="1">
        <w:r w:rsidR="00133AFE" w:rsidRPr="00133AFE">
          <w:rPr>
            <w:rFonts w:eastAsia="Times New Roman" w:cs="Arial"/>
            <w:color w:val="0000FF"/>
            <w:szCs w:val="24"/>
            <w:u w:val="single"/>
            <w:lang w:val="en"/>
          </w:rPr>
          <w:t>Chapter 3: Basic Standards</w:t>
        </w:r>
      </w:hyperlink>
    </w:p>
    <w:p w14:paraId="4C0F45B7" w14:textId="3290BCEA" w:rsidR="00133AFE" w:rsidRPr="00133AFE" w:rsidDel="00305884" w:rsidRDefault="00133AFE" w:rsidP="00133AFE">
      <w:pPr>
        <w:numPr>
          <w:ilvl w:val="0"/>
          <w:numId w:val="3"/>
        </w:numPr>
        <w:rPr>
          <w:del w:id="0" w:author="Author"/>
          <w:rFonts w:eastAsia="Times New Roman" w:cs="Arial"/>
          <w:szCs w:val="24"/>
          <w:lang w:val="en"/>
        </w:rPr>
      </w:pPr>
      <w:del w:id="1" w:author="Author">
        <w:r w:rsidRPr="00133AFE" w:rsidDel="00305884">
          <w:rPr>
            <w:rFonts w:eastAsia="Times New Roman" w:cs="Arial"/>
            <w:szCs w:val="24"/>
            <w:lang w:val="en"/>
          </w:rPr>
          <w:fldChar w:fldCharType="begin"/>
        </w:r>
        <w:r w:rsidRPr="00133AFE" w:rsidDel="00305884">
          <w:rPr>
            <w:rFonts w:eastAsia="Times New Roman" w:cs="Arial"/>
            <w:szCs w:val="24"/>
            <w:lang w:val="en"/>
          </w:rPr>
          <w:delInstrText xml:space="preserve"> HYPERLINK "https://twc.texas.gov/standards-manual/vr-sfp-chapter-20" </w:delInstrText>
        </w:r>
        <w:r w:rsidRPr="00133AFE" w:rsidDel="00305884">
          <w:rPr>
            <w:rFonts w:eastAsia="Times New Roman" w:cs="Arial"/>
            <w:szCs w:val="24"/>
            <w:lang w:val="en"/>
          </w:rPr>
          <w:fldChar w:fldCharType="separate"/>
        </w:r>
        <w:r w:rsidRPr="00133AFE" w:rsidDel="00305884">
          <w:rPr>
            <w:rFonts w:eastAsia="Times New Roman" w:cs="Arial"/>
            <w:color w:val="0000FF"/>
            <w:szCs w:val="24"/>
            <w:u w:val="single"/>
            <w:lang w:val="en"/>
          </w:rPr>
          <w:delText>Chapter 20: Premiums</w:delText>
        </w:r>
        <w:r w:rsidRPr="00133AFE" w:rsidDel="00305884">
          <w:rPr>
            <w:rFonts w:eastAsia="Times New Roman" w:cs="Arial"/>
            <w:szCs w:val="24"/>
            <w:lang w:val="en"/>
          </w:rPr>
          <w:fldChar w:fldCharType="end"/>
        </w:r>
      </w:del>
    </w:p>
    <w:p w14:paraId="00F2566D" w14:textId="77777777" w:rsidR="00133AFE" w:rsidRPr="00133AFE" w:rsidRDefault="00133AFE" w:rsidP="00133AFE">
      <w:pPr>
        <w:numPr>
          <w:ilvl w:val="0"/>
          <w:numId w:val="3"/>
        </w:numPr>
        <w:rPr>
          <w:rFonts w:eastAsia="Times New Roman" w:cs="Arial"/>
          <w:szCs w:val="24"/>
          <w:lang w:val="en"/>
        </w:rPr>
      </w:pPr>
      <w:r w:rsidRPr="00133AFE">
        <w:rPr>
          <w:rFonts w:eastAsia="Times New Roman" w:cs="Arial"/>
          <w:szCs w:val="24"/>
          <w:lang w:val="en"/>
        </w:rPr>
        <w:t xml:space="preserve">The appendices (including the </w:t>
      </w:r>
      <w:hyperlink r:id="rId10" w:anchor="masthead" w:history="1">
        <w:r w:rsidRPr="00133AFE">
          <w:rPr>
            <w:rFonts w:eastAsia="Times New Roman" w:cs="Arial"/>
            <w:color w:val="0000FF"/>
            <w:szCs w:val="24"/>
            <w:u w:val="single"/>
            <w:lang w:val="en"/>
          </w:rPr>
          <w:t>VR Standards for Providers Glossary (PDF)</w:t>
        </w:r>
      </w:hyperlink>
      <w:r w:rsidRPr="00133AFE">
        <w:rPr>
          <w:rFonts w:eastAsia="Times New Roman" w:cs="Arial"/>
          <w:szCs w:val="24"/>
          <w:lang w:val="en"/>
        </w:rPr>
        <w:t>)</w:t>
      </w:r>
    </w:p>
    <w:p w14:paraId="6BEA3803" w14:textId="29F5BFD2" w:rsidR="00133AFE" w:rsidRPr="00133AFE" w:rsidRDefault="00133AFE" w:rsidP="00133AFE">
      <w:pPr>
        <w:numPr>
          <w:ilvl w:val="0"/>
          <w:numId w:val="3"/>
        </w:numPr>
        <w:rPr>
          <w:rFonts w:eastAsia="Times New Roman" w:cs="Arial"/>
          <w:szCs w:val="24"/>
          <w:lang w:val="en"/>
        </w:rPr>
      </w:pPr>
      <w:r w:rsidRPr="00133AFE">
        <w:rPr>
          <w:rFonts w:eastAsia="Times New Roman" w:cs="Arial"/>
          <w:szCs w:val="24"/>
          <w:lang w:val="en"/>
        </w:rPr>
        <w:t>Any chapter relating to the goods or services that the contractor plans to provide</w:t>
      </w:r>
      <w:ins w:id="2" w:author="Author">
        <w:r w:rsidR="0069491C">
          <w:rPr>
            <w:rFonts w:eastAsia="Times New Roman" w:cs="Arial"/>
            <w:szCs w:val="24"/>
            <w:lang w:val="en"/>
          </w:rPr>
          <w:t>, including Chapter 20: Premiums when applicable.</w:t>
        </w:r>
      </w:ins>
    </w:p>
    <w:p w14:paraId="1373AF93" w14:textId="30E44743" w:rsidR="00133AFE" w:rsidRPr="00133AFE" w:rsidRDefault="00133AFE" w:rsidP="00133AFE">
      <w:pPr>
        <w:rPr>
          <w:rFonts w:eastAsia="Times New Roman" w:cs="Arial"/>
          <w:szCs w:val="24"/>
          <w:lang w:val="en"/>
        </w:rPr>
      </w:pPr>
      <w:r w:rsidRPr="00133AFE">
        <w:rPr>
          <w:rFonts w:eastAsia="Times New Roman" w:cs="Arial"/>
          <w:szCs w:val="24"/>
          <w:lang w:val="en"/>
        </w:rPr>
        <w:t xml:space="preserve">All state agencies are required to publish solicitations for purchases of $25,000 or more on the </w:t>
      </w:r>
      <w:hyperlink r:id="rId11" w:history="1">
        <w:r w:rsidRPr="00133AFE">
          <w:rPr>
            <w:rFonts w:eastAsia="Times New Roman" w:cs="Arial"/>
            <w:color w:val="0000FF"/>
            <w:szCs w:val="24"/>
            <w:u w:val="single"/>
            <w:lang w:val="en"/>
          </w:rPr>
          <w:t>Electronic State Business Daily</w:t>
        </w:r>
      </w:hyperlink>
      <w:r w:rsidRPr="00133AFE">
        <w:rPr>
          <w:rFonts w:eastAsia="Times New Roman" w:cs="Arial"/>
          <w:szCs w:val="24"/>
          <w:lang w:val="en"/>
        </w:rPr>
        <w:t xml:space="preserve"> (ESBD), which is maintained by the Texas Comptroller of Public Accounts. The solicitations are referred to as </w:t>
      </w:r>
      <w:ins w:id="3" w:author="Author">
        <w:r w:rsidR="007B5992">
          <w:rPr>
            <w:rFonts w:eastAsia="Times New Roman" w:cs="Arial"/>
            <w:szCs w:val="24"/>
            <w:lang w:val="en"/>
          </w:rPr>
          <w:t xml:space="preserve">open </w:t>
        </w:r>
      </w:ins>
      <w:r w:rsidRPr="00133AFE">
        <w:rPr>
          <w:rFonts w:eastAsia="Times New Roman" w:cs="Arial"/>
          <w:szCs w:val="24"/>
          <w:lang w:val="en"/>
        </w:rPr>
        <w:t>enrollment postings.</w:t>
      </w:r>
    </w:p>
    <w:p w14:paraId="58234962" w14:textId="2E8BB570" w:rsidR="00133AFE" w:rsidRPr="00133AFE" w:rsidRDefault="00133AFE" w:rsidP="00133AFE">
      <w:pPr>
        <w:rPr>
          <w:rFonts w:eastAsia="Times New Roman" w:cs="Arial"/>
          <w:szCs w:val="24"/>
          <w:lang w:val="en"/>
        </w:rPr>
      </w:pPr>
      <w:r w:rsidRPr="00133AFE">
        <w:rPr>
          <w:rFonts w:eastAsia="Times New Roman" w:cs="Arial"/>
          <w:szCs w:val="24"/>
          <w:lang w:val="en"/>
        </w:rPr>
        <w:t xml:space="preserve">TWC publishes </w:t>
      </w:r>
      <w:ins w:id="4" w:author="Author">
        <w:r w:rsidR="00DE168F">
          <w:rPr>
            <w:rFonts w:eastAsia="Times New Roman" w:cs="Arial"/>
            <w:szCs w:val="24"/>
            <w:lang w:val="en"/>
          </w:rPr>
          <w:t xml:space="preserve">open </w:t>
        </w:r>
      </w:ins>
      <w:r w:rsidRPr="00133AFE">
        <w:rPr>
          <w:rFonts w:eastAsia="Times New Roman" w:cs="Arial"/>
          <w:szCs w:val="24"/>
          <w:lang w:val="en"/>
        </w:rPr>
        <w:t>enrollment postings for services, goods, and/or equipment when TWC needs bilateral contractors. To provide TWC with services, goods, and/or equipment through a bilateral contract, potential contractors must respond to the posting. Enrollment postings are published on the ESBD for a minimum of 21 calendar days.</w:t>
      </w:r>
    </w:p>
    <w:p w14:paraId="5CC30A2B" w14:textId="77777777" w:rsidR="00133AFE" w:rsidRPr="00133AFE" w:rsidRDefault="00133AFE" w:rsidP="00133AFE">
      <w:pPr>
        <w:rPr>
          <w:rFonts w:eastAsia="Times New Roman" w:cs="Arial"/>
          <w:szCs w:val="24"/>
          <w:lang w:val="en"/>
        </w:rPr>
      </w:pPr>
      <w:r w:rsidRPr="00133AFE">
        <w:rPr>
          <w:rFonts w:eastAsia="Times New Roman" w:cs="Arial"/>
          <w:szCs w:val="24"/>
          <w:lang w:val="en"/>
        </w:rPr>
        <w:t>This chapter provides basic information on:</w:t>
      </w:r>
    </w:p>
    <w:p w14:paraId="4169FE18" w14:textId="77777777" w:rsidR="00133AFE" w:rsidRPr="00133AFE" w:rsidRDefault="00133AFE" w:rsidP="00133AFE">
      <w:pPr>
        <w:numPr>
          <w:ilvl w:val="0"/>
          <w:numId w:val="4"/>
        </w:numPr>
        <w:rPr>
          <w:rFonts w:eastAsia="Times New Roman" w:cs="Arial"/>
          <w:szCs w:val="24"/>
          <w:lang w:val="en"/>
        </w:rPr>
      </w:pPr>
      <w:r w:rsidRPr="00133AFE">
        <w:rPr>
          <w:rFonts w:eastAsia="Times New Roman" w:cs="Arial"/>
          <w:szCs w:val="24"/>
          <w:lang w:val="en"/>
        </w:rPr>
        <w:t xml:space="preserve">the application process for </w:t>
      </w:r>
      <w:proofErr w:type="gramStart"/>
      <w:r w:rsidRPr="00133AFE">
        <w:rPr>
          <w:rFonts w:eastAsia="Times New Roman" w:cs="Arial"/>
          <w:szCs w:val="24"/>
          <w:lang w:val="en"/>
        </w:rPr>
        <w:t>contracts;</w:t>
      </w:r>
      <w:proofErr w:type="gramEnd"/>
    </w:p>
    <w:p w14:paraId="1A45BCD5" w14:textId="77777777" w:rsidR="00133AFE" w:rsidRPr="00133AFE" w:rsidRDefault="00133AFE" w:rsidP="00133AFE">
      <w:pPr>
        <w:numPr>
          <w:ilvl w:val="0"/>
          <w:numId w:val="4"/>
        </w:numPr>
        <w:rPr>
          <w:rFonts w:eastAsia="Times New Roman" w:cs="Arial"/>
          <w:szCs w:val="24"/>
          <w:lang w:val="en"/>
        </w:rPr>
      </w:pPr>
      <w:r w:rsidRPr="00133AFE">
        <w:rPr>
          <w:rFonts w:eastAsia="Times New Roman" w:cs="Arial"/>
          <w:szCs w:val="24"/>
          <w:lang w:val="en"/>
        </w:rPr>
        <w:t xml:space="preserve">the standard terms and conditions for customer service </w:t>
      </w:r>
      <w:proofErr w:type="gramStart"/>
      <w:r w:rsidRPr="00133AFE">
        <w:rPr>
          <w:rFonts w:eastAsia="Times New Roman" w:cs="Arial"/>
          <w:szCs w:val="24"/>
          <w:lang w:val="en"/>
        </w:rPr>
        <w:t>contracts;</w:t>
      </w:r>
      <w:proofErr w:type="gramEnd"/>
    </w:p>
    <w:p w14:paraId="0069F041" w14:textId="77777777" w:rsidR="00133AFE" w:rsidRPr="00133AFE" w:rsidRDefault="00133AFE" w:rsidP="00133AFE">
      <w:pPr>
        <w:numPr>
          <w:ilvl w:val="0"/>
          <w:numId w:val="4"/>
        </w:numPr>
        <w:rPr>
          <w:rFonts w:eastAsia="Times New Roman" w:cs="Arial"/>
          <w:szCs w:val="24"/>
          <w:lang w:val="en"/>
        </w:rPr>
      </w:pPr>
      <w:r w:rsidRPr="00133AFE">
        <w:rPr>
          <w:rFonts w:eastAsia="Times New Roman" w:cs="Arial"/>
          <w:szCs w:val="24"/>
          <w:lang w:val="en"/>
        </w:rPr>
        <w:t xml:space="preserve">data security and </w:t>
      </w:r>
      <w:proofErr w:type="gramStart"/>
      <w:r w:rsidRPr="00133AFE">
        <w:rPr>
          <w:rFonts w:eastAsia="Times New Roman" w:cs="Arial"/>
          <w:szCs w:val="24"/>
          <w:lang w:val="en"/>
        </w:rPr>
        <w:t>confidentiality;</w:t>
      </w:r>
      <w:proofErr w:type="gramEnd"/>
    </w:p>
    <w:p w14:paraId="7B329BEA" w14:textId="77777777" w:rsidR="00133AFE" w:rsidRPr="00133AFE" w:rsidRDefault="00133AFE" w:rsidP="00133AFE">
      <w:pPr>
        <w:numPr>
          <w:ilvl w:val="0"/>
          <w:numId w:val="4"/>
        </w:numPr>
        <w:rPr>
          <w:rFonts w:eastAsia="Times New Roman" w:cs="Arial"/>
          <w:szCs w:val="24"/>
          <w:lang w:val="en"/>
        </w:rPr>
      </w:pPr>
      <w:r w:rsidRPr="00133AFE">
        <w:rPr>
          <w:rFonts w:eastAsia="Times New Roman" w:cs="Arial"/>
          <w:szCs w:val="24"/>
          <w:lang w:val="en"/>
        </w:rPr>
        <w:t xml:space="preserve">the orientation session for </w:t>
      </w:r>
      <w:proofErr w:type="gramStart"/>
      <w:r w:rsidRPr="00133AFE">
        <w:rPr>
          <w:rFonts w:eastAsia="Times New Roman" w:cs="Arial"/>
          <w:szCs w:val="24"/>
          <w:lang w:val="en"/>
        </w:rPr>
        <w:t>providers;</w:t>
      </w:r>
      <w:proofErr w:type="gramEnd"/>
    </w:p>
    <w:p w14:paraId="5F9469F3" w14:textId="77777777" w:rsidR="00133AFE" w:rsidRPr="00133AFE" w:rsidRDefault="00133AFE" w:rsidP="00133AFE">
      <w:pPr>
        <w:numPr>
          <w:ilvl w:val="0"/>
          <w:numId w:val="4"/>
        </w:numPr>
        <w:rPr>
          <w:rFonts w:eastAsia="Times New Roman" w:cs="Arial"/>
          <w:szCs w:val="24"/>
          <w:lang w:val="en"/>
        </w:rPr>
      </w:pPr>
      <w:r w:rsidRPr="00133AFE">
        <w:rPr>
          <w:rFonts w:eastAsia="Times New Roman" w:cs="Arial"/>
          <w:szCs w:val="24"/>
          <w:lang w:val="en"/>
        </w:rPr>
        <w:t>contract renewals; and</w:t>
      </w:r>
    </w:p>
    <w:p w14:paraId="5BB186F0" w14:textId="77777777" w:rsidR="00133AFE" w:rsidRPr="00133AFE" w:rsidRDefault="00133AFE" w:rsidP="00133AFE">
      <w:pPr>
        <w:numPr>
          <w:ilvl w:val="0"/>
          <w:numId w:val="4"/>
        </w:numPr>
        <w:rPr>
          <w:rFonts w:eastAsia="Times New Roman" w:cs="Arial"/>
          <w:szCs w:val="24"/>
          <w:lang w:val="en"/>
        </w:rPr>
      </w:pPr>
      <w:r w:rsidRPr="00133AFE">
        <w:rPr>
          <w:rFonts w:eastAsia="Times New Roman" w:cs="Arial"/>
          <w:szCs w:val="24"/>
          <w:lang w:val="en"/>
        </w:rPr>
        <w:t>contract amendments.</w:t>
      </w:r>
    </w:p>
    <w:p w14:paraId="7BA6F72B" w14:textId="2EE508D9" w:rsidR="00476FC7" w:rsidRPr="00894140" w:rsidRDefault="00476FC7" w:rsidP="00182B00">
      <w:pPr>
        <w:pStyle w:val="Heading2"/>
      </w:pPr>
      <w:r w:rsidRPr="006374E6">
        <w:lastRenderedPageBreak/>
        <w:t>2.2 Eligibility for a Contract</w:t>
      </w:r>
    </w:p>
    <w:p w14:paraId="5302E900" w14:textId="22492A94" w:rsidR="003C785F" w:rsidRPr="000D69C5" w:rsidRDefault="003C785F" w:rsidP="00476FC7">
      <w:pPr>
        <w:pStyle w:val="Heading3"/>
        <w:rPr>
          <w:rFonts w:eastAsia="Times New Roman" w:cs="Arial"/>
          <w:b w:val="0"/>
          <w:lang w:val="en"/>
        </w:rPr>
      </w:pPr>
      <w:r w:rsidRPr="000D69C5">
        <w:rPr>
          <w:rFonts w:eastAsia="Times New Roman" w:cs="Arial"/>
          <w:lang w:val="en"/>
        </w:rPr>
        <w:t>2.2 Eligibility for a Contract</w:t>
      </w:r>
    </w:p>
    <w:p w14:paraId="31B18C41" w14:textId="2BA109F8" w:rsidR="003C785F" w:rsidRPr="000D69C5" w:rsidRDefault="003C785F" w:rsidP="003C785F">
      <w:pPr>
        <w:rPr>
          <w:rFonts w:eastAsia="Times New Roman" w:cs="Arial"/>
          <w:szCs w:val="24"/>
          <w:lang w:val="en"/>
        </w:rPr>
      </w:pPr>
      <w:r w:rsidRPr="000D69C5">
        <w:rPr>
          <w:rFonts w:eastAsia="Times New Roman" w:cs="Arial"/>
          <w:szCs w:val="24"/>
          <w:lang w:val="en"/>
        </w:rPr>
        <w:t xml:space="preserve">An </w:t>
      </w:r>
      <w:ins w:id="5" w:author="Author">
        <w:r w:rsidR="009315DD">
          <w:rPr>
            <w:rFonts w:eastAsia="Times New Roman" w:cs="Arial"/>
            <w:szCs w:val="24"/>
            <w:lang w:val="en"/>
          </w:rPr>
          <w:t xml:space="preserve">Open </w:t>
        </w:r>
      </w:ins>
      <w:r w:rsidRPr="000D69C5">
        <w:rPr>
          <w:rFonts w:eastAsia="Times New Roman" w:cs="Arial"/>
          <w:szCs w:val="24"/>
          <w:lang w:val="en"/>
        </w:rPr>
        <w:t>Enrollment Application Packet is considered acceptable and responsive only if it:</w:t>
      </w:r>
    </w:p>
    <w:p w14:paraId="035E58A2" w14:textId="4F94F046" w:rsidR="003C785F" w:rsidRPr="000D69C5" w:rsidRDefault="003C785F" w:rsidP="003C785F">
      <w:pPr>
        <w:numPr>
          <w:ilvl w:val="0"/>
          <w:numId w:val="1"/>
        </w:numPr>
        <w:rPr>
          <w:rFonts w:eastAsia="Times New Roman" w:cs="Arial"/>
          <w:szCs w:val="24"/>
          <w:lang w:val="en"/>
        </w:rPr>
      </w:pPr>
      <w:r w:rsidRPr="000D69C5">
        <w:rPr>
          <w:rFonts w:eastAsia="Times New Roman" w:cs="Arial"/>
          <w:szCs w:val="24"/>
          <w:lang w:val="en"/>
        </w:rPr>
        <w:t xml:space="preserve">meets all required criteria and specifications, including containing all the </w:t>
      </w:r>
      <w:ins w:id="6" w:author="Author">
        <w:r w:rsidR="00BB37D3">
          <w:rPr>
            <w:rFonts w:eastAsia="Times New Roman" w:cs="Arial"/>
            <w:szCs w:val="24"/>
            <w:lang w:val="en"/>
          </w:rPr>
          <w:t>completed</w:t>
        </w:r>
        <w:r w:rsidR="00BB37D3" w:rsidRPr="000D69C5">
          <w:rPr>
            <w:rFonts w:eastAsia="Times New Roman" w:cs="Arial"/>
            <w:szCs w:val="24"/>
            <w:lang w:val="en"/>
          </w:rPr>
          <w:t xml:space="preserve"> </w:t>
        </w:r>
      </w:ins>
      <w:r w:rsidRPr="000D69C5">
        <w:rPr>
          <w:rFonts w:eastAsia="Times New Roman" w:cs="Arial"/>
          <w:szCs w:val="24"/>
          <w:lang w:val="en"/>
        </w:rPr>
        <w:t>forms in the enrollment posting</w:t>
      </w:r>
      <w:ins w:id="7" w:author="Author">
        <w:r w:rsidR="00092D8A">
          <w:rPr>
            <w:rFonts w:eastAsia="Times New Roman" w:cs="Arial"/>
            <w:szCs w:val="24"/>
            <w:lang w:val="en"/>
          </w:rPr>
          <w:t xml:space="preserve"> following the</w:t>
        </w:r>
        <w:r w:rsidR="00B04E01">
          <w:rPr>
            <w:rFonts w:eastAsia="Times New Roman" w:cs="Arial"/>
            <w:szCs w:val="24"/>
            <w:lang w:val="en"/>
          </w:rPr>
          <w:t xml:space="preserve"> instructions in the solicitation</w:t>
        </w:r>
        <w:r w:rsidR="00BB37D3">
          <w:rPr>
            <w:rFonts w:eastAsia="Times New Roman" w:cs="Arial"/>
            <w:szCs w:val="24"/>
            <w:lang w:val="en"/>
          </w:rPr>
          <w:t xml:space="preserve"> and </w:t>
        </w:r>
        <w:proofErr w:type="gramStart"/>
        <w:r w:rsidR="00BB37D3">
          <w:rPr>
            <w:rFonts w:eastAsia="Times New Roman" w:cs="Arial"/>
            <w:szCs w:val="24"/>
            <w:lang w:val="en"/>
          </w:rPr>
          <w:t>forms</w:t>
        </w:r>
      </w:ins>
      <w:r w:rsidR="003634A6">
        <w:rPr>
          <w:rFonts w:eastAsia="Times New Roman" w:cs="Arial"/>
          <w:szCs w:val="24"/>
          <w:lang w:val="en"/>
        </w:rPr>
        <w:t>;</w:t>
      </w:r>
      <w:proofErr w:type="gramEnd"/>
    </w:p>
    <w:p w14:paraId="557AE91C" w14:textId="77777777" w:rsidR="003C785F" w:rsidRPr="000D69C5" w:rsidRDefault="003C785F" w:rsidP="003C785F">
      <w:pPr>
        <w:numPr>
          <w:ilvl w:val="0"/>
          <w:numId w:val="1"/>
        </w:numPr>
        <w:rPr>
          <w:rFonts w:eastAsia="Times New Roman" w:cs="Arial"/>
          <w:szCs w:val="24"/>
          <w:lang w:val="en"/>
        </w:rPr>
      </w:pPr>
      <w:r w:rsidRPr="000D69C5">
        <w:rPr>
          <w:rFonts w:eastAsia="Times New Roman" w:cs="Arial"/>
          <w:szCs w:val="24"/>
          <w:lang w:val="en"/>
        </w:rPr>
        <w:t xml:space="preserve">includes the documentation necessary to demonstrate compliance with applicable requirements on licensure, certification, and </w:t>
      </w:r>
      <w:proofErr w:type="gramStart"/>
      <w:r w:rsidRPr="000D69C5">
        <w:rPr>
          <w:rFonts w:eastAsia="Times New Roman" w:cs="Arial"/>
          <w:szCs w:val="24"/>
          <w:lang w:val="en"/>
        </w:rPr>
        <w:t>credentials;</w:t>
      </w:r>
      <w:proofErr w:type="gramEnd"/>
    </w:p>
    <w:p w14:paraId="674DC218" w14:textId="77777777" w:rsidR="003C785F" w:rsidRPr="000D69C5" w:rsidRDefault="003C785F" w:rsidP="003C785F">
      <w:pPr>
        <w:numPr>
          <w:ilvl w:val="0"/>
          <w:numId w:val="1"/>
        </w:numPr>
        <w:rPr>
          <w:rFonts w:eastAsia="Times New Roman" w:cs="Arial"/>
          <w:szCs w:val="24"/>
          <w:lang w:val="en"/>
        </w:rPr>
      </w:pPr>
      <w:r w:rsidRPr="000D69C5">
        <w:rPr>
          <w:rFonts w:eastAsia="Times New Roman" w:cs="Arial"/>
          <w:szCs w:val="24"/>
          <w:lang w:val="en"/>
        </w:rPr>
        <w:t>includes all necessary signatures; and</w:t>
      </w:r>
    </w:p>
    <w:p w14:paraId="2D1BF447" w14:textId="77777777" w:rsidR="003C785F" w:rsidRPr="000D69C5" w:rsidRDefault="003C785F" w:rsidP="003C785F">
      <w:pPr>
        <w:numPr>
          <w:ilvl w:val="0"/>
          <w:numId w:val="1"/>
        </w:numPr>
        <w:rPr>
          <w:rFonts w:eastAsia="Times New Roman" w:cs="Arial"/>
          <w:szCs w:val="24"/>
          <w:lang w:val="en"/>
        </w:rPr>
      </w:pPr>
      <w:r w:rsidRPr="000D69C5">
        <w:rPr>
          <w:rFonts w:eastAsia="Times New Roman" w:cs="Arial"/>
          <w:szCs w:val="24"/>
          <w:lang w:val="en"/>
        </w:rPr>
        <w:t>is submitted during the open enrollment period</w:t>
      </w:r>
    </w:p>
    <w:p w14:paraId="24770E4D" w14:textId="77777777" w:rsidR="003C785F" w:rsidRPr="000D69C5" w:rsidRDefault="003C785F" w:rsidP="003C785F">
      <w:pPr>
        <w:rPr>
          <w:rFonts w:eastAsia="Times New Roman" w:cs="Arial"/>
          <w:szCs w:val="24"/>
          <w:lang w:val="en"/>
        </w:rPr>
      </w:pPr>
      <w:r w:rsidRPr="000D69C5">
        <w:rPr>
          <w:rFonts w:eastAsia="Times New Roman" w:cs="Arial"/>
          <w:szCs w:val="24"/>
          <w:lang w:val="en"/>
        </w:rPr>
        <w:t>All respondents must follow all the instructions provided in the specific ESBD enrollment posting. Each posting is identified by a unique enrollment requisition number. Postings also may include specifications and requirements that must be addressed in the application process.</w:t>
      </w:r>
    </w:p>
    <w:p w14:paraId="066C76E5" w14:textId="77777777" w:rsidR="003C785F" w:rsidRPr="000D69C5" w:rsidRDefault="003C785F" w:rsidP="003C785F">
      <w:pPr>
        <w:rPr>
          <w:rFonts w:eastAsia="Times New Roman" w:cs="Arial"/>
          <w:szCs w:val="24"/>
          <w:lang w:val="en"/>
        </w:rPr>
      </w:pPr>
      <w:r w:rsidRPr="000D69C5">
        <w:rPr>
          <w:rFonts w:eastAsia="Times New Roman" w:cs="Arial"/>
          <w:szCs w:val="24"/>
          <w:lang w:val="en"/>
        </w:rPr>
        <w:t xml:space="preserve">Before submitting the Enrollment Application Packet, the respondent must read </w:t>
      </w:r>
      <w:hyperlink r:id="rId12" w:history="1">
        <w:r w:rsidRPr="000D69C5">
          <w:rPr>
            <w:rFonts w:eastAsia="Times New Roman" w:cs="Arial"/>
            <w:color w:val="0000FF"/>
            <w:szCs w:val="24"/>
            <w:u w:val="single"/>
            <w:lang w:val="en"/>
          </w:rPr>
          <w:t>Chapter 3: Basic Standards</w:t>
        </w:r>
      </w:hyperlink>
      <w:r w:rsidRPr="000D69C5">
        <w:rPr>
          <w:rFonts w:eastAsia="Times New Roman" w:cs="Arial"/>
          <w:szCs w:val="24"/>
          <w:lang w:val="en"/>
        </w:rPr>
        <w:t xml:space="preserve"> and all other chapters in the VR-SFP manual that are associated with the services, goods, and/or equipment that the respondent wants to provide.</w:t>
      </w:r>
    </w:p>
    <w:p w14:paraId="0A19D748" w14:textId="77777777" w:rsidR="003C785F" w:rsidRPr="000D69C5" w:rsidRDefault="003C785F" w:rsidP="003C785F">
      <w:pPr>
        <w:rPr>
          <w:rFonts w:eastAsia="Times New Roman" w:cs="Arial"/>
          <w:szCs w:val="24"/>
          <w:lang w:val="en"/>
        </w:rPr>
      </w:pPr>
      <w:r w:rsidRPr="000D69C5">
        <w:rPr>
          <w:rFonts w:eastAsia="Times New Roman" w:cs="Arial"/>
          <w:szCs w:val="24"/>
          <w:lang w:val="en"/>
        </w:rPr>
        <w:t>Failure to provide a complete and accurate application packet may prevent the respondent from being eligible for a TWC contract, as explained in the enrollment posting.</w:t>
      </w:r>
    </w:p>
    <w:p w14:paraId="1C649F74" w14:textId="77777777" w:rsidR="003C785F" w:rsidRPr="000D69C5" w:rsidRDefault="003C785F" w:rsidP="003C785F">
      <w:pPr>
        <w:rPr>
          <w:rFonts w:eastAsia="Times New Roman" w:cs="Arial"/>
          <w:szCs w:val="24"/>
          <w:lang w:val="en"/>
        </w:rPr>
      </w:pPr>
      <w:r w:rsidRPr="000D69C5">
        <w:rPr>
          <w:rFonts w:eastAsia="Times New Roman" w:cs="Arial"/>
          <w:szCs w:val="24"/>
          <w:lang w:val="en"/>
        </w:rPr>
        <w:t>Failure to provide missing information when requested will prevent the respondent from being eligible for a TWC contract.</w:t>
      </w:r>
    </w:p>
    <w:p w14:paraId="64797915" w14:textId="700C2D5D" w:rsidR="008C439A" w:rsidRPr="008C439A" w:rsidRDefault="008C439A" w:rsidP="008C439A">
      <w:pPr>
        <w:rPr>
          <w:ins w:id="8" w:author="Author"/>
          <w:rFonts w:cs="Arial"/>
        </w:rPr>
      </w:pPr>
      <w:ins w:id="9" w:author="Author">
        <w:r w:rsidRPr="008C439A">
          <w:rPr>
            <w:rFonts w:cs="Arial"/>
          </w:rPr>
          <w:t xml:space="preserve">Entities, </w:t>
        </w:r>
        <w:r w:rsidR="00BB37D3">
          <w:rPr>
            <w:rFonts w:cs="Arial"/>
          </w:rPr>
          <w:t>a</w:t>
        </w:r>
        <w:r w:rsidRPr="008C439A">
          <w:rPr>
            <w:rFonts w:cs="Arial"/>
          </w:rPr>
          <w:t xml:space="preserve">pplicants, businesses and/or individuals that are debarred or excluded by the federal government are excluded from receiving Federal contracts or certain subcontracts, and certain types of financial and nonfinancial assistance and benefits. Entities, </w:t>
        </w:r>
        <w:r w:rsidR="00BB37D3">
          <w:rPr>
            <w:rFonts w:cs="Arial"/>
          </w:rPr>
          <w:t>a</w:t>
        </w:r>
        <w:r w:rsidRPr="008C439A">
          <w:rPr>
            <w:rFonts w:cs="Arial"/>
          </w:rPr>
          <w:t>pplicants</w:t>
        </w:r>
        <w:r w:rsidR="00BB37D3">
          <w:rPr>
            <w:rFonts w:cs="Arial"/>
          </w:rPr>
          <w:t>, businesses</w:t>
        </w:r>
        <w:r w:rsidRPr="008C439A">
          <w:rPr>
            <w:rFonts w:cs="Arial"/>
          </w:rPr>
          <w:t xml:space="preserve"> and/or individuals that are debarred or excluded by the State of Texas are excluded from doing business with the state.</w:t>
        </w:r>
      </w:ins>
    </w:p>
    <w:p w14:paraId="23270C4C" w14:textId="77777777" w:rsidR="008C439A" w:rsidRPr="008C439A" w:rsidRDefault="008C439A" w:rsidP="008C439A">
      <w:pPr>
        <w:rPr>
          <w:ins w:id="10" w:author="Author"/>
          <w:rFonts w:cs="Arial"/>
        </w:rPr>
      </w:pPr>
      <w:ins w:id="11" w:author="Author">
        <w:r w:rsidRPr="008C439A">
          <w:rPr>
            <w:rFonts w:cs="Arial"/>
          </w:rPr>
          <w:t xml:space="preserve">TWC may consider past performance when determining whether to award a contract to an Applicant, or any other factor it deems to be in the best interest of TWC or the State of Texas. </w:t>
        </w:r>
      </w:ins>
    </w:p>
    <w:p w14:paraId="628AEA98" w14:textId="6E312A7B" w:rsidR="008C439A" w:rsidRDefault="008C439A" w:rsidP="008C439A">
      <w:pPr>
        <w:rPr>
          <w:ins w:id="12" w:author="Author"/>
          <w:rFonts w:cs="Arial"/>
        </w:rPr>
      </w:pPr>
      <w:ins w:id="13" w:author="Author">
        <w:r w:rsidRPr="008C439A">
          <w:rPr>
            <w:rFonts w:cs="Arial"/>
          </w:rPr>
          <w:t xml:space="preserve">As part of the application process, TWC may perform an onsite and in-person inspection of an </w:t>
        </w:r>
        <w:r>
          <w:rPr>
            <w:rFonts w:cs="Arial"/>
          </w:rPr>
          <w:t>a</w:t>
        </w:r>
        <w:r w:rsidRPr="008C439A">
          <w:rPr>
            <w:rFonts w:cs="Arial"/>
          </w:rPr>
          <w:t>pplicant’s location(s) when services will be provided at the</w:t>
        </w:r>
        <w:r>
          <w:rPr>
            <w:rFonts w:cs="Arial"/>
          </w:rPr>
          <w:t xml:space="preserve"> applicant’s</w:t>
        </w:r>
        <w:r w:rsidRPr="008C439A">
          <w:rPr>
            <w:rFonts w:cs="Arial"/>
          </w:rPr>
          <w:t xml:space="preserve"> location(s).</w:t>
        </w:r>
      </w:ins>
    </w:p>
    <w:p w14:paraId="5B45E4C1" w14:textId="7D8E1C85" w:rsidR="003C785F" w:rsidRPr="000D69C5" w:rsidDel="00B57E7C" w:rsidRDefault="003C785F" w:rsidP="003C785F">
      <w:pPr>
        <w:rPr>
          <w:del w:id="14" w:author="Author"/>
          <w:rFonts w:eastAsia="Times New Roman" w:cs="Arial"/>
          <w:szCs w:val="24"/>
          <w:lang w:val="en"/>
        </w:rPr>
      </w:pPr>
      <w:del w:id="15" w:author="Author">
        <w:r w:rsidRPr="000D69C5" w:rsidDel="00B57E7C">
          <w:rPr>
            <w:rFonts w:eastAsia="Times New Roman" w:cs="Arial"/>
            <w:szCs w:val="24"/>
            <w:lang w:val="en"/>
          </w:rPr>
          <w:delText xml:space="preserve">Contractors cannot be </w:delText>
        </w:r>
        <w:r w:rsidRPr="000D69C5" w:rsidDel="003C785F">
          <w:rPr>
            <w:rFonts w:eastAsia="Times New Roman" w:cs="Arial"/>
            <w:szCs w:val="24"/>
            <w:lang w:val="en"/>
          </w:rPr>
          <w:delText xml:space="preserve">members </w:delText>
        </w:r>
        <w:r w:rsidRPr="000D69C5" w:rsidDel="00B57E7C">
          <w:rPr>
            <w:rFonts w:eastAsia="Times New Roman" w:cs="Arial"/>
            <w:szCs w:val="24"/>
            <w:lang w:val="en"/>
          </w:rPr>
          <w:delText>of, or use any of, the following:</w:delText>
        </w:r>
      </w:del>
    </w:p>
    <w:p w14:paraId="2365A21F" w14:textId="39E25223" w:rsidR="003C785F" w:rsidRPr="000D69C5" w:rsidDel="00B57E7C" w:rsidRDefault="003C785F" w:rsidP="003C785F">
      <w:pPr>
        <w:numPr>
          <w:ilvl w:val="0"/>
          <w:numId w:val="2"/>
        </w:numPr>
        <w:rPr>
          <w:del w:id="16" w:author="Author"/>
          <w:rFonts w:eastAsia="Times New Roman" w:cs="Arial"/>
          <w:szCs w:val="24"/>
          <w:lang w:val="en"/>
        </w:rPr>
      </w:pPr>
      <w:del w:id="17" w:author="Author">
        <w:r w:rsidRPr="000D69C5" w:rsidDel="00B57E7C">
          <w:rPr>
            <w:rFonts w:eastAsia="Times New Roman" w:cs="Arial"/>
            <w:szCs w:val="24"/>
            <w:lang w:val="en"/>
          </w:rPr>
          <w:delText>System for Award Management (SAM) (a federal online procurement system)</w:delText>
        </w:r>
      </w:del>
    </w:p>
    <w:p w14:paraId="0D094938" w14:textId="566A5FCD" w:rsidR="003C785F" w:rsidRPr="000D69C5" w:rsidDel="00B57E7C" w:rsidRDefault="003C785F" w:rsidP="003C785F">
      <w:pPr>
        <w:numPr>
          <w:ilvl w:val="0"/>
          <w:numId w:val="2"/>
        </w:numPr>
        <w:rPr>
          <w:del w:id="18" w:author="Author"/>
          <w:rFonts w:eastAsia="Times New Roman" w:cs="Arial"/>
          <w:szCs w:val="24"/>
          <w:lang w:val="en"/>
        </w:rPr>
      </w:pPr>
      <w:del w:id="19" w:author="Author">
        <w:r w:rsidRPr="000D69C5" w:rsidDel="00B57E7C">
          <w:rPr>
            <w:rFonts w:eastAsia="Times New Roman" w:cs="Arial"/>
            <w:szCs w:val="24"/>
            <w:lang w:val="en"/>
          </w:rPr>
          <w:delText>US Department of Health and Human Services, Office of the Inspector General, Exclusions Program</w:delText>
        </w:r>
      </w:del>
    </w:p>
    <w:p w14:paraId="384AA789" w14:textId="2E87CBD6" w:rsidR="003C785F" w:rsidRPr="000D69C5" w:rsidDel="00B57E7C" w:rsidRDefault="003C785F" w:rsidP="003C785F">
      <w:pPr>
        <w:numPr>
          <w:ilvl w:val="0"/>
          <w:numId w:val="2"/>
        </w:numPr>
        <w:rPr>
          <w:del w:id="20" w:author="Author"/>
          <w:rFonts w:eastAsia="Times New Roman" w:cs="Arial"/>
          <w:szCs w:val="24"/>
          <w:lang w:val="en"/>
        </w:rPr>
      </w:pPr>
      <w:del w:id="21" w:author="Author">
        <w:r w:rsidRPr="000D69C5" w:rsidDel="00B57E7C">
          <w:rPr>
            <w:rFonts w:eastAsia="Times New Roman" w:cs="Arial"/>
            <w:szCs w:val="24"/>
            <w:lang w:val="en"/>
          </w:rPr>
          <w:delText>Texas Comptroller of Public Accounts Debarred Vendor List</w:delText>
        </w:r>
      </w:del>
    </w:p>
    <w:p w14:paraId="3DAC789B" w14:textId="0440ED0C" w:rsidR="00D3156C" w:rsidRPr="000D69C5" w:rsidRDefault="003C785F" w:rsidP="00E23FC4">
      <w:pPr>
        <w:numPr>
          <w:ilvl w:val="0"/>
          <w:numId w:val="2"/>
        </w:numPr>
        <w:rPr>
          <w:rFonts w:eastAsia="Times New Roman" w:cs="Arial"/>
          <w:szCs w:val="24"/>
          <w:lang w:val="en"/>
        </w:rPr>
      </w:pPr>
      <w:del w:id="22" w:author="Author">
        <w:r w:rsidRPr="000D69C5" w:rsidDel="00B57E7C">
          <w:rPr>
            <w:rFonts w:eastAsia="Times New Roman" w:cs="Arial"/>
            <w:szCs w:val="24"/>
            <w:lang w:val="en"/>
          </w:rPr>
          <w:delText>Debarment and Suspension Log</w:delText>
        </w:r>
      </w:del>
    </w:p>
    <w:p w14:paraId="5AD64923" w14:textId="6F37A62B" w:rsidR="000775BA" w:rsidRDefault="000775BA" w:rsidP="00182B00">
      <w:pPr>
        <w:pStyle w:val="Heading2"/>
      </w:pPr>
      <w:r w:rsidRPr="000D69C5">
        <w:t>2.3 Awarded Contracts</w:t>
      </w:r>
    </w:p>
    <w:p w14:paraId="5F4ED8DD" w14:textId="63000FDC" w:rsidR="003634A6" w:rsidRPr="003634A6" w:rsidDel="003634A6" w:rsidRDefault="003634A6" w:rsidP="003634A6">
      <w:pPr>
        <w:rPr>
          <w:del w:id="23" w:author="Author"/>
          <w:lang w:val="en"/>
        </w:rPr>
      </w:pPr>
      <w:del w:id="24" w:author="Author">
        <w:r w:rsidRPr="003634A6" w:rsidDel="003634A6">
          <w:rPr>
            <w:lang w:val="en"/>
          </w:rPr>
          <w:delText>Awarded contracts describe:</w:delText>
        </w:r>
      </w:del>
    </w:p>
    <w:p w14:paraId="6EE274C4" w14:textId="43380D5E" w:rsidR="003634A6" w:rsidRPr="003634A6" w:rsidDel="003634A6" w:rsidRDefault="003634A6" w:rsidP="003634A6">
      <w:pPr>
        <w:pStyle w:val="ListParagraph"/>
        <w:numPr>
          <w:ilvl w:val="0"/>
          <w:numId w:val="9"/>
        </w:numPr>
        <w:rPr>
          <w:del w:id="25" w:author="Author"/>
          <w:lang w:val="en"/>
        </w:rPr>
      </w:pPr>
      <w:del w:id="26" w:author="Author">
        <w:r w:rsidRPr="003634A6" w:rsidDel="003634A6">
          <w:rPr>
            <w:lang w:val="en"/>
          </w:rPr>
          <w:delText>the services, goods, and/or equipment that the contractor is approved to provide; and</w:delText>
        </w:r>
      </w:del>
    </w:p>
    <w:p w14:paraId="44EEB8A1" w14:textId="426FC0C5" w:rsidR="003634A6" w:rsidRPr="003634A6" w:rsidRDefault="003634A6" w:rsidP="003634A6">
      <w:pPr>
        <w:pStyle w:val="ListParagraph"/>
        <w:numPr>
          <w:ilvl w:val="0"/>
          <w:numId w:val="9"/>
        </w:numPr>
        <w:rPr>
          <w:ins w:id="27" w:author="Author"/>
          <w:lang w:val="en"/>
        </w:rPr>
      </w:pPr>
      <w:del w:id="28" w:author="Author">
        <w:r w:rsidRPr="003634A6" w:rsidDel="003634A6">
          <w:rPr>
            <w:lang w:val="en"/>
          </w:rPr>
          <w:delText>the counties in which the contractor is approved to provide them.</w:delText>
        </w:r>
      </w:del>
    </w:p>
    <w:p w14:paraId="59A7E10A" w14:textId="77777777" w:rsidR="003634A6" w:rsidRPr="00BB37D3" w:rsidRDefault="003634A6" w:rsidP="003634A6">
      <w:pPr>
        <w:rPr>
          <w:ins w:id="29" w:author="Author"/>
          <w:lang w:val="en"/>
        </w:rPr>
      </w:pPr>
      <w:ins w:id="30" w:author="Author">
        <w:r w:rsidRPr="000D69C5">
          <w:rPr>
            <w:lang w:val="en"/>
          </w:rPr>
          <w:t>Awarded contracts describe</w:t>
        </w:r>
        <w:r>
          <w:rPr>
            <w:lang w:val="en"/>
          </w:rPr>
          <w:t xml:space="preserve"> </w:t>
        </w:r>
        <w:r w:rsidRPr="00406EED">
          <w:rPr>
            <w:lang w:val="en"/>
          </w:rPr>
          <w:t>the services, goods, and/or equipment that the contractor is approved to provide</w:t>
        </w:r>
        <w:r>
          <w:rPr>
            <w:lang w:val="en"/>
          </w:rPr>
          <w:t>.</w:t>
        </w:r>
      </w:ins>
    </w:p>
    <w:p w14:paraId="5010451B" w14:textId="77777777" w:rsidR="000775BA" w:rsidRPr="000D69C5" w:rsidRDefault="000775BA" w:rsidP="000775BA">
      <w:pPr>
        <w:pStyle w:val="NormalWeb"/>
        <w:rPr>
          <w:rFonts w:ascii="Arial" w:hAnsi="Arial" w:cs="Arial"/>
          <w:lang w:val="en"/>
        </w:rPr>
      </w:pPr>
      <w:r w:rsidRPr="000D69C5">
        <w:rPr>
          <w:rFonts w:ascii="Arial" w:hAnsi="Arial" w:cs="Arial"/>
          <w:lang w:val="en"/>
        </w:rPr>
        <w:t>Each contract includes standard terms and conditions. Many TWC contracts offer the opportunity for renewals.</w:t>
      </w:r>
    </w:p>
    <w:p w14:paraId="1B38026A" w14:textId="060A4F7F" w:rsidR="000775BA" w:rsidRPr="000D69C5" w:rsidRDefault="000775BA" w:rsidP="000775BA">
      <w:pPr>
        <w:pStyle w:val="NormalWeb"/>
        <w:rPr>
          <w:rFonts w:ascii="Arial" w:hAnsi="Arial" w:cs="Arial"/>
          <w:lang w:val="en"/>
        </w:rPr>
      </w:pPr>
      <w:r w:rsidRPr="000D69C5">
        <w:rPr>
          <w:rFonts w:ascii="Arial" w:hAnsi="Arial" w:cs="Arial"/>
          <w:lang w:val="en"/>
        </w:rPr>
        <w:t xml:space="preserve">When a contract is awarded, the contractor must ensure that all the documentation and supplemental information provided in the application remains accurate, up-to-date, and on file with the assigned </w:t>
      </w:r>
      <w:ins w:id="31" w:author="Author">
        <w:r w:rsidR="00FE6009">
          <w:rPr>
            <w:rFonts w:ascii="Arial" w:hAnsi="Arial" w:cs="Arial"/>
            <w:lang w:val="en"/>
          </w:rPr>
          <w:t xml:space="preserve">Regional Quality Assurance Specialist and/or </w:t>
        </w:r>
      </w:ins>
      <w:del w:id="32" w:author="Author">
        <w:r w:rsidRPr="000D69C5" w:rsidDel="00FE6009">
          <w:rPr>
            <w:rFonts w:ascii="Arial" w:hAnsi="Arial" w:cs="Arial"/>
            <w:lang w:val="en"/>
          </w:rPr>
          <w:delText xml:space="preserve">TWC contract manager and the </w:delText>
        </w:r>
      </w:del>
      <w:ins w:id="33" w:author="Author">
        <w:r w:rsidR="00FE6009">
          <w:rPr>
            <w:rFonts w:ascii="Arial" w:hAnsi="Arial" w:cs="Arial"/>
            <w:lang w:val="en"/>
          </w:rPr>
          <w:t>R</w:t>
        </w:r>
      </w:ins>
      <w:del w:id="34" w:author="Author">
        <w:r w:rsidRPr="000D69C5" w:rsidDel="00FE6009">
          <w:rPr>
            <w:rFonts w:ascii="Arial" w:hAnsi="Arial" w:cs="Arial"/>
            <w:lang w:val="en"/>
          </w:rPr>
          <w:delText>r</w:delText>
        </w:r>
      </w:del>
      <w:r w:rsidRPr="000D69C5">
        <w:rPr>
          <w:rFonts w:ascii="Arial" w:hAnsi="Arial" w:cs="Arial"/>
          <w:lang w:val="en"/>
        </w:rPr>
        <w:t xml:space="preserve">egional </w:t>
      </w:r>
      <w:ins w:id="35" w:author="Author">
        <w:r w:rsidR="00FE6009">
          <w:rPr>
            <w:rFonts w:ascii="Arial" w:hAnsi="Arial" w:cs="Arial"/>
            <w:lang w:val="en"/>
          </w:rPr>
          <w:t>P</w:t>
        </w:r>
      </w:ins>
      <w:del w:id="36" w:author="Author">
        <w:r w:rsidRPr="000D69C5" w:rsidDel="00FE6009">
          <w:rPr>
            <w:rFonts w:ascii="Arial" w:hAnsi="Arial" w:cs="Arial"/>
            <w:lang w:val="en"/>
          </w:rPr>
          <w:delText>p</w:delText>
        </w:r>
      </w:del>
      <w:r w:rsidRPr="000D69C5">
        <w:rPr>
          <w:rFonts w:ascii="Arial" w:hAnsi="Arial" w:cs="Arial"/>
          <w:lang w:val="en"/>
        </w:rPr>
        <w:t xml:space="preserve">rogram </w:t>
      </w:r>
      <w:ins w:id="37" w:author="Author">
        <w:r w:rsidR="00FE6009">
          <w:rPr>
            <w:rFonts w:ascii="Arial" w:hAnsi="Arial" w:cs="Arial"/>
            <w:lang w:val="en"/>
          </w:rPr>
          <w:t>Support S</w:t>
        </w:r>
      </w:ins>
      <w:del w:id="38" w:author="Author">
        <w:r w:rsidRPr="000D69C5" w:rsidDel="00FE6009">
          <w:rPr>
            <w:rFonts w:ascii="Arial" w:hAnsi="Arial" w:cs="Arial"/>
            <w:lang w:val="en"/>
          </w:rPr>
          <w:delText>s</w:delText>
        </w:r>
      </w:del>
      <w:r w:rsidRPr="000D69C5">
        <w:rPr>
          <w:rFonts w:ascii="Arial" w:hAnsi="Arial" w:cs="Arial"/>
          <w:lang w:val="en"/>
        </w:rPr>
        <w:t>pecialist for Texas Workforce Solutions–Vocational Rehabilitation Services (TWS-VRS).</w:t>
      </w:r>
      <w:ins w:id="39" w:author="Author">
        <w:r w:rsidR="00FE6009">
          <w:rPr>
            <w:rFonts w:ascii="Arial" w:hAnsi="Arial" w:cs="Arial"/>
            <w:lang w:val="en"/>
          </w:rPr>
          <w:t xml:space="preserve">  If a contractor does not know who their assigned Regional Quality Assurance Specialist and/or R</w:t>
        </w:r>
        <w:r w:rsidR="00FE6009" w:rsidRPr="000D69C5">
          <w:rPr>
            <w:rFonts w:ascii="Arial" w:hAnsi="Arial" w:cs="Arial"/>
            <w:lang w:val="en"/>
          </w:rPr>
          <w:t xml:space="preserve">egional </w:t>
        </w:r>
        <w:r w:rsidR="00FE6009">
          <w:rPr>
            <w:rFonts w:ascii="Arial" w:hAnsi="Arial" w:cs="Arial"/>
            <w:lang w:val="en"/>
          </w:rPr>
          <w:t>P</w:t>
        </w:r>
        <w:r w:rsidR="00FE6009" w:rsidRPr="000D69C5">
          <w:rPr>
            <w:rFonts w:ascii="Arial" w:hAnsi="Arial" w:cs="Arial"/>
            <w:lang w:val="en"/>
          </w:rPr>
          <w:t xml:space="preserve">rogram </w:t>
        </w:r>
        <w:r w:rsidR="00FE6009">
          <w:rPr>
            <w:rFonts w:ascii="Arial" w:hAnsi="Arial" w:cs="Arial"/>
            <w:lang w:val="en"/>
          </w:rPr>
          <w:t>Support S</w:t>
        </w:r>
        <w:r w:rsidR="00FE6009" w:rsidRPr="000D69C5">
          <w:rPr>
            <w:rFonts w:ascii="Arial" w:hAnsi="Arial" w:cs="Arial"/>
            <w:lang w:val="en"/>
          </w:rPr>
          <w:t xml:space="preserve">pecialist </w:t>
        </w:r>
        <w:r w:rsidR="00FE6009">
          <w:rPr>
            <w:rFonts w:ascii="Arial" w:hAnsi="Arial" w:cs="Arial"/>
            <w:lang w:val="en"/>
          </w:rPr>
          <w:t xml:space="preserve">is they should email </w:t>
        </w:r>
        <w:r w:rsidR="003634A6">
          <w:rPr>
            <w:rFonts w:ascii="Arial" w:hAnsi="Arial" w:cs="Arial"/>
            <w:lang w:val="en"/>
          </w:rPr>
          <w:t>vr.standards@twc.state.tx.us</w:t>
        </w:r>
        <w:r w:rsidR="00FE6009">
          <w:rPr>
            <w:rFonts w:ascii="Arial" w:hAnsi="Arial" w:cs="Arial"/>
            <w:lang w:val="en"/>
          </w:rPr>
          <w:t>.</w:t>
        </w:r>
      </w:ins>
    </w:p>
    <w:p w14:paraId="06B04EC9" w14:textId="77777777" w:rsidR="00F662C9" w:rsidRPr="00F662C9" w:rsidRDefault="00F662C9" w:rsidP="00182B00">
      <w:pPr>
        <w:pStyle w:val="Heading2"/>
        <w:rPr>
          <w:rFonts w:eastAsia="Times New Roman"/>
        </w:rPr>
      </w:pPr>
      <w:r w:rsidRPr="00F662C9">
        <w:rPr>
          <w:rFonts w:eastAsia="Times New Roman"/>
        </w:rPr>
        <w:t>2.4 Standard Terms and Conditions for Contracts</w:t>
      </w:r>
    </w:p>
    <w:p w14:paraId="3DA66A23" w14:textId="6528DF03" w:rsidR="008F00D0" w:rsidRDefault="00F662C9" w:rsidP="00F662C9">
      <w:pPr>
        <w:rPr>
          <w:rFonts w:eastAsia="Times New Roman" w:cs="Arial"/>
          <w:szCs w:val="24"/>
          <w:lang w:val="en"/>
        </w:rPr>
      </w:pPr>
      <w:r w:rsidRPr="00F662C9">
        <w:rPr>
          <w:rFonts w:eastAsia="Times New Roman" w:cs="Arial"/>
          <w:szCs w:val="24"/>
          <w:lang w:val="en"/>
        </w:rPr>
        <w:t>All contracts resulting from an enrollment posting include the applicable TWC Standard Terms and Conditions for Contracts.</w:t>
      </w:r>
    </w:p>
    <w:p w14:paraId="5CA87E8E" w14:textId="77777777" w:rsidR="003634A6" w:rsidRPr="003634A6" w:rsidRDefault="003634A6" w:rsidP="003634A6">
      <w:pPr>
        <w:pStyle w:val="Heading2"/>
        <w:rPr>
          <w:rFonts w:eastAsia="Times New Roman"/>
        </w:rPr>
      </w:pPr>
      <w:r w:rsidRPr="003634A6">
        <w:rPr>
          <w:rFonts w:eastAsia="Times New Roman"/>
        </w:rPr>
        <w:t>2.5 Data Security and Confidentiality of Contracts</w:t>
      </w:r>
    </w:p>
    <w:p w14:paraId="6C006DE6" w14:textId="1C802389" w:rsidR="003634A6" w:rsidRPr="000D69C5" w:rsidRDefault="003634A6" w:rsidP="003634A6">
      <w:pPr>
        <w:rPr>
          <w:rFonts w:eastAsia="Times New Roman" w:cs="Arial"/>
          <w:szCs w:val="24"/>
          <w:lang w:val="en"/>
        </w:rPr>
      </w:pPr>
      <w:r w:rsidRPr="003634A6">
        <w:rPr>
          <w:rFonts w:eastAsia="Times New Roman" w:cs="Arial"/>
          <w:szCs w:val="24"/>
          <w:lang w:val="en"/>
        </w:rPr>
        <w:t>All contractors and subcontractors that access, create, or maintain confidential information must ensure the protection and security of all confidential information, as described in the contract.</w:t>
      </w:r>
    </w:p>
    <w:p w14:paraId="79985870" w14:textId="7AE0019A" w:rsidR="00FA198B" w:rsidRDefault="00FA198B" w:rsidP="00182B00">
      <w:pPr>
        <w:pStyle w:val="Heading2"/>
        <w:rPr>
          <w:rFonts w:eastAsia="Times New Roman"/>
        </w:rPr>
      </w:pPr>
      <w:r w:rsidRPr="00FA198B">
        <w:rPr>
          <w:rFonts w:eastAsia="Times New Roman"/>
        </w:rPr>
        <w:t>2.6 Provider Orientation</w:t>
      </w:r>
    </w:p>
    <w:p w14:paraId="7EAA720B" w14:textId="74F4B9EC" w:rsidR="003634A6" w:rsidRPr="003634A6" w:rsidDel="003634A6" w:rsidRDefault="003634A6" w:rsidP="003634A6">
      <w:pPr>
        <w:rPr>
          <w:del w:id="40" w:author="Author"/>
          <w:lang w:val="en"/>
        </w:rPr>
      </w:pPr>
      <w:del w:id="41" w:author="Author">
        <w:r w:rsidRPr="003634A6" w:rsidDel="003634A6">
          <w:rPr>
            <w:lang w:val="en"/>
          </w:rPr>
          <w:delText>TWC requires all newly enrolled providers to attend a provider orientation and a contract orientation as a condition of their contract.</w:delText>
        </w:r>
      </w:del>
    </w:p>
    <w:p w14:paraId="0EB35C33" w14:textId="77777777" w:rsidR="003634A6" w:rsidRPr="00FA198B" w:rsidRDefault="003634A6" w:rsidP="003634A6">
      <w:pPr>
        <w:rPr>
          <w:ins w:id="42" w:author="Author"/>
          <w:rFonts w:eastAsia="Times New Roman" w:cs="Arial"/>
          <w:szCs w:val="24"/>
          <w:lang w:val="en"/>
        </w:rPr>
      </w:pPr>
      <w:ins w:id="43" w:author="Author">
        <w:r w:rsidRPr="00FA198B">
          <w:rPr>
            <w:rFonts w:eastAsia="Times New Roman" w:cs="Arial"/>
            <w:szCs w:val="24"/>
            <w:lang w:val="en"/>
          </w:rPr>
          <w:t>TWC requires</w:t>
        </w:r>
        <w:r>
          <w:rPr>
            <w:rFonts w:eastAsia="Times New Roman" w:cs="Arial"/>
            <w:szCs w:val="24"/>
            <w:lang w:val="en"/>
          </w:rPr>
          <w:t>,</w:t>
        </w:r>
        <w:r w:rsidRPr="00AC4541">
          <w:rPr>
            <w:rFonts w:eastAsia="Times New Roman" w:cs="Arial"/>
            <w:szCs w:val="24"/>
            <w:lang w:val="en"/>
          </w:rPr>
          <w:t xml:space="preserve"> </w:t>
        </w:r>
        <w:r w:rsidRPr="00FA198B">
          <w:rPr>
            <w:rFonts w:eastAsia="Times New Roman" w:cs="Arial"/>
            <w:szCs w:val="24"/>
            <w:lang w:val="en"/>
          </w:rPr>
          <w:t>as a condition of their contract</w:t>
        </w:r>
        <w:r>
          <w:rPr>
            <w:rFonts w:eastAsia="Times New Roman" w:cs="Arial"/>
            <w:szCs w:val="24"/>
            <w:lang w:val="en"/>
          </w:rPr>
          <w:t xml:space="preserve">, </w:t>
        </w:r>
        <w:r w:rsidRPr="00FA198B">
          <w:rPr>
            <w:rFonts w:eastAsia="Times New Roman" w:cs="Arial"/>
            <w:szCs w:val="24"/>
            <w:lang w:val="en"/>
          </w:rPr>
          <w:t xml:space="preserve">all providers to attend a </w:t>
        </w:r>
        <w:r>
          <w:rPr>
            <w:rFonts w:eastAsia="Times New Roman" w:cs="Arial"/>
            <w:szCs w:val="24"/>
            <w:lang w:val="en"/>
          </w:rPr>
          <w:t>program</w:t>
        </w:r>
        <w:r w:rsidRPr="00FA198B">
          <w:rPr>
            <w:rFonts w:eastAsia="Times New Roman" w:cs="Arial"/>
            <w:szCs w:val="24"/>
            <w:lang w:val="en"/>
          </w:rPr>
          <w:t xml:space="preserve"> orientation and a contract orientation</w:t>
        </w:r>
        <w:r>
          <w:rPr>
            <w:rFonts w:eastAsia="Times New Roman" w:cs="Arial"/>
            <w:szCs w:val="24"/>
            <w:lang w:val="en"/>
          </w:rPr>
          <w:t xml:space="preserve"> prior to the contract being activated so service authorizations can be issued.</w:t>
        </w:r>
      </w:ins>
    </w:p>
    <w:p w14:paraId="7888308B" w14:textId="77777777" w:rsidR="00FA198B" w:rsidRPr="00FA198B" w:rsidRDefault="00FA198B" w:rsidP="00FA198B">
      <w:pPr>
        <w:rPr>
          <w:rFonts w:eastAsia="Times New Roman" w:cs="Arial"/>
          <w:szCs w:val="24"/>
          <w:lang w:val="en"/>
        </w:rPr>
      </w:pPr>
      <w:r w:rsidRPr="00FA198B">
        <w:rPr>
          <w:rFonts w:eastAsia="Times New Roman" w:cs="Arial"/>
          <w:szCs w:val="24"/>
          <w:lang w:val="en"/>
        </w:rPr>
        <w:t>Upon completion of the orientations, each contractor receives a copy of the contract, signed by both the contractor and TWC.</w:t>
      </w:r>
    </w:p>
    <w:p w14:paraId="1BBB36D7" w14:textId="77777777" w:rsidR="00FA198B" w:rsidRPr="00FA198B" w:rsidRDefault="00FA198B" w:rsidP="00FA198B">
      <w:pPr>
        <w:rPr>
          <w:rFonts w:eastAsia="Times New Roman" w:cs="Arial"/>
          <w:szCs w:val="24"/>
          <w:lang w:val="en"/>
        </w:rPr>
      </w:pPr>
      <w:r w:rsidRPr="00FA198B">
        <w:rPr>
          <w:rFonts w:eastAsia="Times New Roman" w:cs="Arial"/>
          <w:szCs w:val="24"/>
          <w:lang w:val="en"/>
        </w:rPr>
        <w:t>TWC does not allow the contractor to provide contracted services, goods, and/or equipment until the contractor completes the orientations.</w:t>
      </w:r>
    </w:p>
    <w:p w14:paraId="732B2B4C" w14:textId="77777777" w:rsidR="00FA198B" w:rsidRPr="00FA198B" w:rsidRDefault="00FA198B" w:rsidP="00182B00">
      <w:pPr>
        <w:pStyle w:val="Heading2"/>
        <w:rPr>
          <w:rFonts w:eastAsia="Times New Roman"/>
        </w:rPr>
      </w:pPr>
      <w:r w:rsidRPr="00FA198B">
        <w:rPr>
          <w:rFonts w:eastAsia="Times New Roman"/>
        </w:rPr>
        <w:t>2.7 Renewing Contracts</w:t>
      </w:r>
    </w:p>
    <w:p w14:paraId="40F585C7" w14:textId="1AE53D3A" w:rsidR="00B2772B" w:rsidRPr="00FA198B" w:rsidRDefault="00B2772B" w:rsidP="00FA198B">
      <w:pPr>
        <w:rPr>
          <w:rFonts w:eastAsia="Times New Roman" w:cs="Arial"/>
          <w:szCs w:val="24"/>
          <w:lang w:val="en"/>
        </w:rPr>
      </w:pPr>
      <w:r>
        <w:rPr>
          <w:rFonts w:eastAsia="Times New Roman" w:cs="Arial"/>
          <w:szCs w:val="24"/>
          <w:lang w:val="en"/>
        </w:rPr>
        <w:t>…</w:t>
      </w:r>
    </w:p>
    <w:p w14:paraId="6A8D67B7" w14:textId="77777777" w:rsidR="00FA198B" w:rsidRPr="00FA198B" w:rsidRDefault="00FA198B" w:rsidP="00894140">
      <w:pPr>
        <w:pStyle w:val="Heading3"/>
        <w:rPr>
          <w:rFonts w:eastAsia="Times New Roman"/>
          <w:lang w:val="en"/>
        </w:rPr>
      </w:pPr>
      <w:r w:rsidRPr="00FA198B">
        <w:rPr>
          <w:rFonts w:eastAsia="Times New Roman"/>
          <w:lang w:val="en"/>
        </w:rPr>
        <w:t>2.7.3 Contracts with No Renewal Options</w:t>
      </w:r>
    </w:p>
    <w:p w14:paraId="4DD0C7A6" w14:textId="11D88B78" w:rsidR="00FA198B" w:rsidRPr="00FA198B" w:rsidRDefault="00FA198B" w:rsidP="00FA198B">
      <w:pPr>
        <w:rPr>
          <w:rFonts w:eastAsia="Times New Roman" w:cs="Arial"/>
          <w:szCs w:val="24"/>
          <w:lang w:val="en"/>
        </w:rPr>
      </w:pPr>
      <w:r w:rsidRPr="00FA198B">
        <w:rPr>
          <w:rFonts w:eastAsia="Times New Roman" w:cs="Arial"/>
          <w:szCs w:val="24"/>
          <w:lang w:val="en"/>
        </w:rPr>
        <w:t xml:space="preserve">When an expiring contract has no renewal options, the contractor may reapply by responding to an </w:t>
      </w:r>
      <w:ins w:id="44" w:author="Author">
        <w:r w:rsidR="00974C7B">
          <w:rPr>
            <w:rFonts w:eastAsia="Times New Roman" w:cs="Arial"/>
            <w:szCs w:val="24"/>
            <w:lang w:val="en"/>
          </w:rPr>
          <w:t xml:space="preserve">open </w:t>
        </w:r>
      </w:ins>
      <w:r w:rsidRPr="00FA198B">
        <w:rPr>
          <w:rFonts w:eastAsia="Times New Roman" w:cs="Arial"/>
          <w:szCs w:val="24"/>
          <w:lang w:val="en"/>
        </w:rPr>
        <w:t xml:space="preserve">enrollment posting published on </w:t>
      </w:r>
      <w:hyperlink r:id="rId13" w:history="1">
        <w:r w:rsidRPr="00FA198B">
          <w:rPr>
            <w:rFonts w:eastAsia="Times New Roman" w:cs="Arial"/>
            <w:color w:val="0000FF"/>
            <w:szCs w:val="24"/>
            <w:u w:val="single"/>
            <w:lang w:val="en"/>
          </w:rPr>
          <w:t>ESBD</w:t>
        </w:r>
      </w:hyperlink>
      <w:r w:rsidRPr="00FA198B">
        <w:rPr>
          <w:rFonts w:eastAsia="Times New Roman" w:cs="Arial"/>
          <w:szCs w:val="24"/>
          <w:lang w:val="en"/>
        </w:rPr>
        <w:t>. Ideally, the existing contractor should reapply before the contract expires, to prevent a lapse in the contractor's ability to serve Vocational Rehabilitation customers.</w:t>
      </w:r>
    </w:p>
    <w:p w14:paraId="5B3D8524" w14:textId="60168CDC" w:rsidR="000D0D1A" w:rsidRDefault="000D0D1A" w:rsidP="00182B00">
      <w:pPr>
        <w:pStyle w:val="Heading2"/>
        <w:rPr>
          <w:rFonts w:eastAsia="Times New Roman"/>
        </w:rPr>
      </w:pPr>
      <w:r w:rsidRPr="000D0D1A">
        <w:rPr>
          <w:rFonts w:eastAsia="Times New Roman"/>
        </w:rPr>
        <w:t>2.8 Amendments to Contracts</w:t>
      </w:r>
    </w:p>
    <w:p w14:paraId="5C26CCC8" w14:textId="47B039CC" w:rsidR="00A11511" w:rsidRPr="00A11511" w:rsidRDefault="00A11511" w:rsidP="00A11511">
      <w:pPr>
        <w:rPr>
          <w:lang w:val="en"/>
        </w:rPr>
      </w:pPr>
      <w:r>
        <w:rPr>
          <w:lang w:val="en"/>
        </w:rPr>
        <w:t>…</w:t>
      </w:r>
    </w:p>
    <w:p w14:paraId="32724935" w14:textId="77777777" w:rsidR="000D0D1A" w:rsidRPr="000D0D1A" w:rsidRDefault="000D0D1A" w:rsidP="00894140">
      <w:pPr>
        <w:pStyle w:val="Heading3"/>
        <w:rPr>
          <w:rFonts w:eastAsia="Times New Roman"/>
          <w:lang w:val="en"/>
        </w:rPr>
      </w:pPr>
      <w:r w:rsidRPr="000D0D1A">
        <w:rPr>
          <w:rFonts w:eastAsia="Times New Roman"/>
          <w:lang w:val="en"/>
        </w:rPr>
        <w:t>2.8.1 Adding Counties or Services, Goods, and/or Equipment to a Contract</w:t>
      </w:r>
    </w:p>
    <w:p w14:paraId="656F3617" w14:textId="77777777" w:rsidR="000D0D1A" w:rsidRPr="000D0D1A" w:rsidRDefault="000D0D1A" w:rsidP="000D0D1A">
      <w:pPr>
        <w:rPr>
          <w:rFonts w:eastAsia="Times New Roman" w:cs="Arial"/>
          <w:szCs w:val="24"/>
          <w:lang w:val="en"/>
        </w:rPr>
      </w:pPr>
      <w:r w:rsidRPr="000D0D1A">
        <w:rPr>
          <w:rFonts w:eastAsia="Times New Roman" w:cs="Arial"/>
          <w:szCs w:val="24"/>
          <w:lang w:val="en"/>
        </w:rPr>
        <w:t>If the services, goods, and/or equipment to be provided or the counties to be served were included in the original enrollment posting published on the ESBD, the contractor may add them to the contract by requesting an amendment.</w:t>
      </w:r>
    </w:p>
    <w:p w14:paraId="767B0743" w14:textId="77777777" w:rsidR="000D0D1A" w:rsidRPr="000D0D1A" w:rsidRDefault="000D0D1A" w:rsidP="000D0D1A">
      <w:pPr>
        <w:rPr>
          <w:rFonts w:eastAsia="Times New Roman" w:cs="Arial"/>
          <w:szCs w:val="24"/>
          <w:lang w:val="en"/>
        </w:rPr>
      </w:pPr>
      <w:r w:rsidRPr="000D0D1A">
        <w:rPr>
          <w:rFonts w:eastAsia="Times New Roman" w:cs="Arial"/>
          <w:szCs w:val="24"/>
          <w:lang w:val="en"/>
        </w:rPr>
        <w:t xml:space="preserve">As of January 2020, open enrollment solicitations will require applicants to describe the preferred service area for providing services, but contractors will not be precluded from serving customers in any area stated in the solicitation. Contractors whose contracts were awarded </w:t>
      </w:r>
      <w:proofErr w:type="gramStart"/>
      <w:r w:rsidRPr="000D0D1A">
        <w:rPr>
          <w:rFonts w:eastAsia="Times New Roman" w:cs="Arial"/>
          <w:szCs w:val="24"/>
          <w:lang w:val="en"/>
        </w:rPr>
        <w:t>as a result of</w:t>
      </w:r>
      <w:proofErr w:type="gramEnd"/>
      <w:r w:rsidRPr="000D0D1A">
        <w:rPr>
          <w:rFonts w:eastAsia="Times New Roman" w:cs="Arial"/>
          <w:szCs w:val="24"/>
          <w:lang w:val="en"/>
        </w:rPr>
        <w:t xml:space="preserve"> a solicitation that occurred prior to 2020 must have an amended contract in order to provide services in counties other than those listed in the contract.</w:t>
      </w:r>
    </w:p>
    <w:p w14:paraId="68D29FA8" w14:textId="56900B18" w:rsidR="000D0D1A" w:rsidRPr="000D0D1A" w:rsidRDefault="000D0D1A" w:rsidP="000D0D1A">
      <w:pPr>
        <w:rPr>
          <w:rFonts w:eastAsia="Times New Roman" w:cs="Arial"/>
          <w:szCs w:val="24"/>
          <w:lang w:val="en"/>
        </w:rPr>
      </w:pPr>
      <w:r w:rsidRPr="000D0D1A">
        <w:rPr>
          <w:rFonts w:eastAsia="Times New Roman" w:cs="Arial"/>
          <w:szCs w:val="24"/>
          <w:lang w:val="en"/>
        </w:rPr>
        <w:t>If TWC determines that there is a current need for the services, goods, and/or equipment, TWC may approve the amendment.</w:t>
      </w:r>
      <w:ins w:id="45" w:author="Author">
        <w:r w:rsidR="00967C36">
          <w:rPr>
            <w:rFonts w:eastAsia="Times New Roman" w:cs="Arial"/>
            <w:szCs w:val="24"/>
            <w:lang w:val="en"/>
          </w:rPr>
          <w:t xml:space="preserve"> The contractor must </w:t>
        </w:r>
        <w:r w:rsidR="00A20C1A">
          <w:rPr>
            <w:rFonts w:cs="Arial"/>
            <w:lang w:val="en"/>
          </w:rPr>
          <w:t>request a</w:t>
        </w:r>
        <w:r w:rsidR="00AF5095">
          <w:rPr>
            <w:rFonts w:cs="Arial"/>
            <w:lang w:val="en"/>
          </w:rPr>
          <w:t xml:space="preserve"> cha</w:t>
        </w:r>
        <w:r w:rsidR="00E47DC8">
          <w:rPr>
            <w:rFonts w:cs="Arial"/>
            <w:lang w:val="en"/>
          </w:rPr>
          <w:t>n</w:t>
        </w:r>
        <w:r w:rsidR="00AF5095">
          <w:rPr>
            <w:rFonts w:cs="Arial"/>
            <w:lang w:val="en"/>
          </w:rPr>
          <w:t>ge in the services or goods and equipment their contract allows them to provide to TWS customers</w:t>
        </w:r>
        <w:r w:rsidR="00BB37D3">
          <w:rPr>
            <w:rFonts w:cs="Arial"/>
            <w:lang w:val="en"/>
          </w:rPr>
          <w:t>.</w:t>
        </w:r>
        <w:r w:rsidR="00EC7BC5">
          <w:rPr>
            <w:rFonts w:cs="Arial"/>
            <w:lang w:val="en"/>
          </w:rPr>
          <w:t xml:space="preserve"> </w:t>
        </w:r>
        <w:r w:rsidR="00BB37D3">
          <w:rPr>
            <w:rFonts w:cs="Arial"/>
            <w:lang w:val="en"/>
          </w:rPr>
          <w:t>T</w:t>
        </w:r>
        <w:r w:rsidR="00EC7BC5">
          <w:rPr>
            <w:rFonts w:cs="Arial"/>
            <w:lang w:val="en"/>
          </w:rPr>
          <w:t xml:space="preserve">he </w:t>
        </w:r>
        <w:r w:rsidR="00A20C1A" w:rsidRPr="000D69C5">
          <w:rPr>
            <w:rFonts w:cs="Arial"/>
            <w:lang w:val="en"/>
          </w:rPr>
          <w:t xml:space="preserve">contractor must ensure all the documentation and supplemental information provided in the application </w:t>
        </w:r>
        <w:r w:rsidR="00EC7BC5">
          <w:rPr>
            <w:rFonts w:cs="Arial"/>
            <w:lang w:val="en"/>
          </w:rPr>
          <w:t xml:space="preserve">is </w:t>
        </w:r>
        <w:r w:rsidR="00A20C1A" w:rsidRPr="000D69C5">
          <w:rPr>
            <w:rFonts w:cs="Arial"/>
            <w:lang w:val="en"/>
          </w:rPr>
          <w:t xml:space="preserve">accurate, up-to-date, and on file with the assigned </w:t>
        </w:r>
        <w:r w:rsidR="00A20C1A">
          <w:rPr>
            <w:rFonts w:cs="Arial"/>
            <w:lang w:val="en"/>
          </w:rPr>
          <w:t>Regional Quality Assurance Specialist and/or R</w:t>
        </w:r>
        <w:r w:rsidR="00A20C1A" w:rsidRPr="000D69C5">
          <w:rPr>
            <w:rFonts w:cs="Arial"/>
            <w:lang w:val="en"/>
          </w:rPr>
          <w:t xml:space="preserve">egional </w:t>
        </w:r>
        <w:r w:rsidR="00A20C1A">
          <w:rPr>
            <w:rFonts w:cs="Arial"/>
            <w:lang w:val="en"/>
          </w:rPr>
          <w:t>P</w:t>
        </w:r>
        <w:r w:rsidR="00A20C1A" w:rsidRPr="000D69C5">
          <w:rPr>
            <w:rFonts w:cs="Arial"/>
            <w:lang w:val="en"/>
          </w:rPr>
          <w:t xml:space="preserve">rogram </w:t>
        </w:r>
        <w:r w:rsidR="00A20C1A">
          <w:rPr>
            <w:rFonts w:cs="Arial"/>
            <w:lang w:val="en"/>
          </w:rPr>
          <w:t>Support S</w:t>
        </w:r>
        <w:r w:rsidR="00A20C1A" w:rsidRPr="000D69C5">
          <w:rPr>
            <w:rFonts w:cs="Arial"/>
            <w:lang w:val="en"/>
          </w:rPr>
          <w:t>pecialist</w:t>
        </w:r>
        <w:r w:rsidR="00E47DC8">
          <w:rPr>
            <w:rFonts w:cs="Arial"/>
            <w:lang w:val="en"/>
          </w:rPr>
          <w:t>.</w:t>
        </w:r>
      </w:ins>
    </w:p>
    <w:p w14:paraId="49D298AF" w14:textId="14720E4D" w:rsidR="000775BA" w:rsidRPr="000D69C5" w:rsidRDefault="000D0D1A" w:rsidP="000775BA">
      <w:pPr>
        <w:rPr>
          <w:rFonts w:eastAsia="Times New Roman" w:cs="Arial"/>
          <w:szCs w:val="24"/>
          <w:lang w:val="en"/>
        </w:rPr>
      </w:pPr>
      <w:r w:rsidRPr="000D0D1A">
        <w:rPr>
          <w:rFonts w:eastAsia="Times New Roman" w:cs="Arial"/>
          <w:szCs w:val="24"/>
          <w:lang w:val="en"/>
        </w:rPr>
        <w:t>If the services, goods, and/or equipment or the counties were not included in the original enrollment posting, the contractor must submit a new application that corresponds to an active enrollment posting.</w:t>
      </w:r>
    </w:p>
    <w:sectPr w:rsidR="000775BA" w:rsidRPr="000D69C5" w:rsidSect="00182B00">
      <w:footerReference w:type="defaul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17EF4" w14:textId="77777777" w:rsidR="00B32142" w:rsidRDefault="00B32142" w:rsidP="00182B00">
      <w:pPr>
        <w:spacing w:before="0" w:after="0"/>
      </w:pPr>
      <w:r>
        <w:separator/>
      </w:r>
    </w:p>
  </w:endnote>
  <w:endnote w:type="continuationSeparator" w:id="0">
    <w:p w14:paraId="27996CD3" w14:textId="77777777" w:rsidR="00B32142" w:rsidRDefault="00B32142" w:rsidP="00182B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095016"/>
      <w:docPartObj>
        <w:docPartGallery w:val="Page Numbers (Bottom of Page)"/>
        <w:docPartUnique/>
      </w:docPartObj>
    </w:sdtPr>
    <w:sdtEndPr/>
    <w:sdtContent>
      <w:sdt>
        <w:sdtPr>
          <w:id w:val="-1769616900"/>
          <w:docPartObj>
            <w:docPartGallery w:val="Page Numbers (Top of Page)"/>
            <w:docPartUnique/>
          </w:docPartObj>
        </w:sdtPr>
        <w:sdtEndPr/>
        <w:sdtContent>
          <w:p w14:paraId="784FEE63" w14:textId="1F1BBA03" w:rsidR="00182B00" w:rsidRPr="00182B00" w:rsidRDefault="00182B00">
            <w:pPr>
              <w:pStyle w:val="Footer"/>
              <w:jc w:val="right"/>
            </w:pPr>
            <w:r w:rsidRPr="00182B00">
              <w:t xml:space="preserve">Page </w:t>
            </w:r>
            <w:r w:rsidRPr="00182B00">
              <w:rPr>
                <w:szCs w:val="24"/>
              </w:rPr>
              <w:fldChar w:fldCharType="begin"/>
            </w:r>
            <w:r w:rsidRPr="00182B00">
              <w:instrText xml:space="preserve"> PAGE </w:instrText>
            </w:r>
            <w:r w:rsidRPr="00182B00">
              <w:rPr>
                <w:szCs w:val="24"/>
              </w:rPr>
              <w:fldChar w:fldCharType="separate"/>
            </w:r>
            <w:r w:rsidRPr="00182B00">
              <w:rPr>
                <w:noProof/>
              </w:rPr>
              <w:t>2</w:t>
            </w:r>
            <w:r w:rsidRPr="00182B00">
              <w:rPr>
                <w:szCs w:val="24"/>
              </w:rPr>
              <w:fldChar w:fldCharType="end"/>
            </w:r>
            <w:r w:rsidRPr="00182B00">
              <w:t xml:space="preserve"> of </w:t>
            </w:r>
            <w:r w:rsidR="00B32142">
              <w:fldChar w:fldCharType="begin"/>
            </w:r>
            <w:r w:rsidR="00B32142">
              <w:instrText xml:space="preserve"> NUMPAGES  </w:instrText>
            </w:r>
            <w:r w:rsidR="00B32142">
              <w:fldChar w:fldCharType="separate"/>
            </w:r>
            <w:r w:rsidRPr="00182B00">
              <w:rPr>
                <w:noProof/>
              </w:rPr>
              <w:t>2</w:t>
            </w:r>
            <w:r w:rsidR="00B32142">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5E66" w14:textId="77777777" w:rsidR="00B32142" w:rsidRDefault="00B32142" w:rsidP="00182B00">
      <w:pPr>
        <w:spacing w:before="0" w:after="0"/>
      </w:pPr>
      <w:r>
        <w:separator/>
      </w:r>
    </w:p>
  </w:footnote>
  <w:footnote w:type="continuationSeparator" w:id="0">
    <w:p w14:paraId="254B68D0" w14:textId="77777777" w:rsidR="00B32142" w:rsidRDefault="00B32142" w:rsidP="00182B0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82193"/>
    <w:multiLevelType w:val="multilevel"/>
    <w:tmpl w:val="5906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B2F00"/>
    <w:multiLevelType w:val="multilevel"/>
    <w:tmpl w:val="ADE4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C6114"/>
    <w:multiLevelType w:val="multilevel"/>
    <w:tmpl w:val="FC6A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C0CB7"/>
    <w:multiLevelType w:val="multilevel"/>
    <w:tmpl w:val="FA88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85391"/>
    <w:multiLevelType w:val="multilevel"/>
    <w:tmpl w:val="780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67E81"/>
    <w:multiLevelType w:val="multilevel"/>
    <w:tmpl w:val="E0F0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3503B"/>
    <w:multiLevelType w:val="multilevel"/>
    <w:tmpl w:val="70D6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66A91"/>
    <w:multiLevelType w:val="multilevel"/>
    <w:tmpl w:val="2CAC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27769"/>
    <w:multiLevelType w:val="hybridMultilevel"/>
    <w:tmpl w:val="9C2E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5F"/>
    <w:rsid w:val="00053A30"/>
    <w:rsid w:val="000775BA"/>
    <w:rsid w:val="00092D8A"/>
    <w:rsid w:val="000A1DFC"/>
    <w:rsid w:val="000D0D1A"/>
    <w:rsid w:val="000D69C5"/>
    <w:rsid w:val="00112F5C"/>
    <w:rsid w:val="00133AFE"/>
    <w:rsid w:val="00182B00"/>
    <w:rsid w:val="001D1199"/>
    <w:rsid w:val="002E1C22"/>
    <w:rsid w:val="00305884"/>
    <w:rsid w:val="003634A6"/>
    <w:rsid w:val="003B24C4"/>
    <w:rsid w:val="003B711C"/>
    <w:rsid w:val="003C785F"/>
    <w:rsid w:val="00406EED"/>
    <w:rsid w:val="004403DE"/>
    <w:rsid w:val="00476FC7"/>
    <w:rsid w:val="00507968"/>
    <w:rsid w:val="005079D6"/>
    <w:rsid w:val="00510B34"/>
    <w:rsid w:val="00547724"/>
    <w:rsid w:val="00567B0E"/>
    <w:rsid w:val="00580610"/>
    <w:rsid w:val="00621339"/>
    <w:rsid w:val="006374E6"/>
    <w:rsid w:val="0069491C"/>
    <w:rsid w:val="007456B1"/>
    <w:rsid w:val="00760799"/>
    <w:rsid w:val="007964A5"/>
    <w:rsid w:val="007B5992"/>
    <w:rsid w:val="007D7D0E"/>
    <w:rsid w:val="00807805"/>
    <w:rsid w:val="00822C1C"/>
    <w:rsid w:val="0085335C"/>
    <w:rsid w:val="00894140"/>
    <w:rsid w:val="008C439A"/>
    <w:rsid w:val="008F00D0"/>
    <w:rsid w:val="009315DD"/>
    <w:rsid w:val="00967C36"/>
    <w:rsid w:val="00974C7B"/>
    <w:rsid w:val="00983408"/>
    <w:rsid w:val="009C0D91"/>
    <w:rsid w:val="00A01308"/>
    <w:rsid w:val="00A11511"/>
    <w:rsid w:val="00A20C1A"/>
    <w:rsid w:val="00A31747"/>
    <w:rsid w:val="00AC4541"/>
    <w:rsid w:val="00AF5095"/>
    <w:rsid w:val="00B04E01"/>
    <w:rsid w:val="00B2772B"/>
    <w:rsid w:val="00B32142"/>
    <w:rsid w:val="00B42AA8"/>
    <w:rsid w:val="00B57E7C"/>
    <w:rsid w:val="00BB27B8"/>
    <w:rsid w:val="00BB37D3"/>
    <w:rsid w:val="00C5195C"/>
    <w:rsid w:val="00CF2F49"/>
    <w:rsid w:val="00D3156C"/>
    <w:rsid w:val="00D655A3"/>
    <w:rsid w:val="00D932BD"/>
    <w:rsid w:val="00DE168F"/>
    <w:rsid w:val="00E11E68"/>
    <w:rsid w:val="00E15FD4"/>
    <w:rsid w:val="00E23B03"/>
    <w:rsid w:val="00E23FC4"/>
    <w:rsid w:val="00E47DC8"/>
    <w:rsid w:val="00EC7BC5"/>
    <w:rsid w:val="00F05D10"/>
    <w:rsid w:val="00F6133D"/>
    <w:rsid w:val="00F61A94"/>
    <w:rsid w:val="00F662C9"/>
    <w:rsid w:val="00F97A1D"/>
    <w:rsid w:val="00FA198B"/>
    <w:rsid w:val="00FE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F0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00"/>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182B00"/>
    <w:pPr>
      <w:keepNext/>
      <w:keepLines/>
      <w:outlineLvl w:val="0"/>
    </w:pPr>
    <w:rPr>
      <w:rFonts w:eastAsiaTheme="majorEastAsia" w:cs="Arial"/>
      <w:b/>
      <w:sz w:val="36"/>
      <w:szCs w:val="32"/>
      <w:lang w:val="en"/>
    </w:rPr>
  </w:style>
  <w:style w:type="paragraph" w:styleId="Heading2">
    <w:name w:val="heading 2"/>
    <w:basedOn w:val="Normal"/>
    <w:next w:val="Normal"/>
    <w:link w:val="Heading2Char"/>
    <w:autoRedefine/>
    <w:uiPriority w:val="9"/>
    <w:unhideWhenUsed/>
    <w:qFormat/>
    <w:rsid w:val="00182B00"/>
    <w:pPr>
      <w:keepNext/>
      <w:keepLines/>
      <w:outlineLvl w:val="1"/>
    </w:pPr>
    <w:rPr>
      <w:rFonts w:eastAsiaTheme="majorEastAsia" w:cs="Arial"/>
      <w:b/>
      <w:sz w:val="32"/>
      <w:szCs w:val="26"/>
      <w:lang w:val="en"/>
    </w:rPr>
  </w:style>
  <w:style w:type="paragraph" w:styleId="Heading3">
    <w:name w:val="heading 3"/>
    <w:basedOn w:val="Normal"/>
    <w:next w:val="Normal"/>
    <w:link w:val="Heading3Char"/>
    <w:autoRedefine/>
    <w:uiPriority w:val="9"/>
    <w:unhideWhenUsed/>
    <w:qFormat/>
    <w:rsid w:val="00476FC7"/>
    <w:pPr>
      <w:keepNext/>
      <w:keepLines/>
      <w:outlineLvl w:val="2"/>
    </w:pPr>
    <w:rPr>
      <w:rFonts w:eastAsiaTheme="majorEastAsia" w:cstheme="majorBidi"/>
      <w:b/>
      <w:sz w:val="28"/>
      <w:szCs w:val="24"/>
    </w:rPr>
  </w:style>
  <w:style w:type="paragraph" w:styleId="Heading4">
    <w:name w:val="heading 4"/>
    <w:basedOn w:val="Normal"/>
    <w:next w:val="Normal"/>
    <w:link w:val="Heading4Char"/>
    <w:autoRedefine/>
    <w:uiPriority w:val="9"/>
    <w:semiHidden/>
    <w:unhideWhenUsed/>
    <w:qFormat/>
    <w:rsid w:val="00112F5C"/>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B00"/>
    <w:rPr>
      <w:rFonts w:ascii="Arial" w:eastAsiaTheme="majorEastAsia" w:hAnsi="Arial" w:cs="Arial"/>
      <w:b/>
      <w:sz w:val="36"/>
      <w:szCs w:val="32"/>
      <w:lang w:val="en"/>
    </w:rPr>
  </w:style>
  <w:style w:type="character" w:customStyle="1" w:styleId="Heading2Char">
    <w:name w:val="Heading 2 Char"/>
    <w:basedOn w:val="DefaultParagraphFont"/>
    <w:link w:val="Heading2"/>
    <w:uiPriority w:val="9"/>
    <w:rsid w:val="00182B00"/>
    <w:rPr>
      <w:rFonts w:ascii="Arial" w:eastAsiaTheme="majorEastAsia" w:hAnsi="Arial" w:cs="Arial"/>
      <w:b/>
      <w:sz w:val="32"/>
      <w:szCs w:val="26"/>
      <w:lang w:val="en"/>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476FC7"/>
    <w:rPr>
      <w:rFonts w:ascii="Arial" w:eastAsiaTheme="majorEastAsia" w:hAnsi="Arial" w:cstheme="majorBidi"/>
      <w:b/>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paragraph" w:styleId="BalloonText">
    <w:name w:val="Balloon Text"/>
    <w:basedOn w:val="Normal"/>
    <w:link w:val="BalloonTextChar"/>
    <w:uiPriority w:val="99"/>
    <w:semiHidden/>
    <w:unhideWhenUsed/>
    <w:rsid w:val="00B57E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E7C"/>
    <w:rPr>
      <w:rFonts w:ascii="Segoe UI" w:hAnsi="Segoe UI" w:cs="Segoe UI"/>
      <w:sz w:val="18"/>
      <w:szCs w:val="18"/>
    </w:rPr>
  </w:style>
  <w:style w:type="paragraph" w:styleId="NormalWeb">
    <w:name w:val="Normal (Web)"/>
    <w:basedOn w:val="Normal"/>
    <w:uiPriority w:val="99"/>
    <w:unhideWhenUsed/>
    <w:rsid w:val="000775BA"/>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7D7D0E"/>
    <w:rPr>
      <w:sz w:val="16"/>
      <w:szCs w:val="16"/>
    </w:rPr>
  </w:style>
  <w:style w:type="paragraph" w:styleId="CommentText">
    <w:name w:val="annotation text"/>
    <w:basedOn w:val="Normal"/>
    <w:link w:val="CommentTextChar"/>
    <w:uiPriority w:val="99"/>
    <w:unhideWhenUsed/>
    <w:rsid w:val="007D7D0E"/>
    <w:rPr>
      <w:sz w:val="20"/>
      <w:szCs w:val="20"/>
    </w:rPr>
  </w:style>
  <w:style w:type="character" w:customStyle="1" w:styleId="CommentTextChar">
    <w:name w:val="Comment Text Char"/>
    <w:basedOn w:val="DefaultParagraphFont"/>
    <w:link w:val="CommentText"/>
    <w:uiPriority w:val="99"/>
    <w:rsid w:val="007D7D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7D0E"/>
    <w:rPr>
      <w:b/>
      <w:bCs/>
    </w:rPr>
  </w:style>
  <w:style w:type="character" w:customStyle="1" w:styleId="CommentSubjectChar">
    <w:name w:val="Comment Subject Char"/>
    <w:basedOn w:val="CommentTextChar"/>
    <w:link w:val="CommentSubject"/>
    <w:uiPriority w:val="99"/>
    <w:semiHidden/>
    <w:rsid w:val="007D7D0E"/>
    <w:rPr>
      <w:rFonts w:ascii="Arial" w:hAnsi="Arial"/>
      <w:b/>
      <w:bCs/>
      <w:sz w:val="20"/>
      <w:szCs w:val="20"/>
    </w:rPr>
  </w:style>
  <w:style w:type="paragraph" w:styleId="Header">
    <w:name w:val="header"/>
    <w:basedOn w:val="Normal"/>
    <w:link w:val="HeaderChar"/>
    <w:uiPriority w:val="99"/>
    <w:unhideWhenUsed/>
    <w:rsid w:val="00182B00"/>
    <w:pPr>
      <w:tabs>
        <w:tab w:val="center" w:pos="4680"/>
        <w:tab w:val="right" w:pos="9360"/>
      </w:tabs>
      <w:spacing w:before="0" w:after="0"/>
    </w:pPr>
  </w:style>
  <w:style w:type="character" w:customStyle="1" w:styleId="HeaderChar">
    <w:name w:val="Header Char"/>
    <w:basedOn w:val="DefaultParagraphFont"/>
    <w:link w:val="Header"/>
    <w:uiPriority w:val="99"/>
    <w:rsid w:val="00182B00"/>
    <w:rPr>
      <w:rFonts w:ascii="Arial" w:hAnsi="Arial"/>
      <w:sz w:val="24"/>
    </w:rPr>
  </w:style>
  <w:style w:type="paragraph" w:styleId="Footer">
    <w:name w:val="footer"/>
    <w:basedOn w:val="Normal"/>
    <w:link w:val="FooterChar"/>
    <w:uiPriority w:val="99"/>
    <w:unhideWhenUsed/>
    <w:rsid w:val="00182B00"/>
    <w:pPr>
      <w:tabs>
        <w:tab w:val="center" w:pos="4680"/>
        <w:tab w:val="right" w:pos="9360"/>
      </w:tabs>
      <w:spacing w:before="0" w:after="0"/>
    </w:pPr>
  </w:style>
  <w:style w:type="character" w:customStyle="1" w:styleId="FooterChar">
    <w:name w:val="Footer Char"/>
    <w:basedOn w:val="DefaultParagraphFont"/>
    <w:link w:val="Footer"/>
    <w:uiPriority w:val="99"/>
    <w:rsid w:val="00182B00"/>
    <w:rPr>
      <w:rFonts w:ascii="Arial" w:hAnsi="Arial"/>
      <w:sz w:val="24"/>
    </w:rPr>
  </w:style>
  <w:style w:type="paragraph" w:styleId="ListParagraph">
    <w:name w:val="List Paragraph"/>
    <w:basedOn w:val="Normal"/>
    <w:uiPriority w:val="34"/>
    <w:qFormat/>
    <w:rsid w:val="00363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2007">
      <w:bodyDiv w:val="1"/>
      <w:marLeft w:val="0"/>
      <w:marRight w:val="0"/>
      <w:marTop w:val="0"/>
      <w:marBottom w:val="0"/>
      <w:divBdr>
        <w:top w:val="none" w:sz="0" w:space="0" w:color="auto"/>
        <w:left w:val="none" w:sz="0" w:space="0" w:color="auto"/>
        <w:bottom w:val="none" w:sz="0" w:space="0" w:color="auto"/>
        <w:right w:val="none" w:sz="0" w:space="0" w:color="auto"/>
      </w:divBdr>
      <w:divsChild>
        <w:div w:id="826172970">
          <w:marLeft w:val="0"/>
          <w:marRight w:val="0"/>
          <w:marTop w:val="0"/>
          <w:marBottom w:val="0"/>
          <w:divBdr>
            <w:top w:val="none" w:sz="0" w:space="0" w:color="auto"/>
            <w:left w:val="none" w:sz="0" w:space="0" w:color="auto"/>
            <w:bottom w:val="none" w:sz="0" w:space="0" w:color="auto"/>
            <w:right w:val="none" w:sz="0" w:space="0" w:color="auto"/>
          </w:divBdr>
          <w:divsChild>
            <w:div w:id="536896724">
              <w:marLeft w:val="0"/>
              <w:marRight w:val="0"/>
              <w:marTop w:val="0"/>
              <w:marBottom w:val="0"/>
              <w:divBdr>
                <w:top w:val="none" w:sz="0" w:space="0" w:color="auto"/>
                <w:left w:val="none" w:sz="0" w:space="0" w:color="auto"/>
                <w:bottom w:val="none" w:sz="0" w:space="0" w:color="auto"/>
                <w:right w:val="none" w:sz="0" w:space="0" w:color="auto"/>
              </w:divBdr>
              <w:divsChild>
                <w:div w:id="955604422">
                  <w:marLeft w:val="0"/>
                  <w:marRight w:val="0"/>
                  <w:marTop w:val="0"/>
                  <w:marBottom w:val="0"/>
                  <w:divBdr>
                    <w:top w:val="none" w:sz="0" w:space="0" w:color="auto"/>
                    <w:left w:val="none" w:sz="0" w:space="0" w:color="auto"/>
                    <w:bottom w:val="none" w:sz="0" w:space="0" w:color="auto"/>
                    <w:right w:val="none" w:sz="0" w:space="0" w:color="auto"/>
                  </w:divBdr>
                  <w:divsChild>
                    <w:div w:id="1101947719">
                      <w:marLeft w:val="0"/>
                      <w:marRight w:val="0"/>
                      <w:marTop w:val="0"/>
                      <w:marBottom w:val="0"/>
                      <w:divBdr>
                        <w:top w:val="none" w:sz="0" w:space="0" w:color="auto"/>
                        <w:left w:val="none" w:sz="0" w:space="0" w:color="auto"/>
                        <w:bottom w:val="none" w:sz="0" w:space="0" w:color="auto"/>
                        <w:right w:val="none" w:sz="0" w:space="0" w:color="auto"/>
                      </w:divBdr>
                      <w:divsChild>
                        <w:div w:id="1536885061">
                          <w:marLeft w:val="0"/>
                          <w:marRight w:val="0"/>
                          <w:marTop w:val="0"/>
                          <w:marBottom w:val="0"/>
                          <w:divBdr>
                            <w:top w:val="none" w:sz="0" w:space="0" w:color="auto"/>
                            <w:left w:val="none" w:sz="0" w:space="0" w:color="auto"/>
                            <w:bottom w:val="none" w:sz="0" w:space="0" w:color="auto"/>
                            <w:right w:val="none" w:sz="0" w:space="0" w:color="auto"/>
                          </w:divBdr>
                          <w:divsChild>
                            <w:div w:id="1655799502">
                              <w:marLeft w:val="0"/>
                              <w:marRight w:val="0"/>
                              <w:marTop w:val="0"/>
                              <w:marBottom w:val="0"/>
                              <w:divBdr>
                                <w:top w:val="none" w:sz="0" w:space="0" w:color="auto"/>
                                <w:left w:val="none" w:sz="0" w:space="0" w:color="auto"/>
                                <w:bottom w:val="none" w:sz="0" w:space="0" w:color="auto"/>
                                <w:right w:val="none" w:sz="0" w:space="0" w:color="auto"/>
                              </w:divBdr>
                              <w:divsChild>
                                <w:div w:id="1820920325">
                                  <w:marLeft w:val="0"/>
                                  <w:marRight w:val="0"/>
                                  <w:marTop w:val="0"/>
                                  <w:marBottom w:val="0"/>
                                  <w:divBdr>
                                    <w:top w:val="none" w:sz="0" w:space="0" w:color="auto"/>
                                    <w:left w:val="none" w:sz="0" w:space="0" w:color="auto"/>
                                    <w:bottom w:val="none" w:sz="0" w:space="0" w:color="auto"/>
                                    <w:right w:val="none" w:sz="0" w:space="0" w:color="auto"/>
                                  </w:divBdr>
                                  <w:divsChild>
                                    <w:div w:id="962421603">
                                      <w:marLeft w:val="0"/>
                                      <w:marRight w:val="0"/>
                                      <w:marTop w:val="0"/>
                                      <w:marBottom w:val="0"/>
                                      <w:divBdr>
                                        <w:top w:val="none" w:sz="0" w:space="0" w:color="auto"/>
                                        <w:left w:val="none" w:sz="0" w:space="0" w:color="auto"/>
                                        <w:bottom w:val="none" w:sz="0" w:space="0" w:color="auto"/>
                                        <w:right w:val="none" w:sz="0" w:space="0" w:color="auto"/>
                                      </w:divBdr>
                                      <w:divsChild>
                                        <w:div w:id="785467538">
                                          <w:marLeft w:val="0"/>
                                          <w:marRight w:val="0"/>
                                          <w:marTop w:val="0"/>
                                          <w:marBottom w:val="0"/>
                                          <w:divBdr>
                                            <w:top w:val="none" w:sz="0" w:space="0" w:color="auto"/>
                                            <w:left w:val="none" w:sz="0" w:space="0" w:color="auto"/>
                                            <w:bottom w:val="none" w:sz="0" w:space="0" w:color="auto"/>
                                            <w:right w:val="none" w:sz="0" w:space="0" w:color="auto"/>
                                          </w:divBdr>
                                          <w:divsChild>
                                            <w:div w:id="1420564623">
                                              <w:marLeft w:val="0"/>
                                              <w:marRight w:val="0"/>
                                              <w:marTop w:val="0"/>
                                              <w:marBottom w:val="0"/>
                                              <w:divBdr>
                                                <w:top w:val="none" w:sz="0" w:space="0" w:color="auto"/>
                                                <w:left w:val="none" w:sz="0" w:space="0" w:color="auto"/>
                                                <w:bottom w:val="none" w:sz="0" w:space="0" w:color="auto"/>
                                                <w:right w:val="none" w:sz="0" w:space="0" w:color="auto"/>
                                              </w:divBdr>
                                              <w:divsChild>
                                                <w:div w:id="151919300">
                                                  <w:marLeft w:val="0"/>
                                                  <w:marRight w:val="0"/>
                                                  <w:marTop w:val="0"/>
                                                  <w:marBottom w:val="0"/>
                                                  <w:divBdr>
                                                    <w:top w:val="none" w:sz="0" w:space="0" w:color="auto"/>
                                                    <w:left w:val="none" w:sz="0" w:space="0" w:color="auto"/>
                                                    <w:bottom w:val="none" w:sz="0" w:space="0" w:color="auto"/>
                                                    <w:right w:val="none" w:sz="0" w:space="0" w:color="auto"/>
                                                  </w:divBdr>
                                                  <w:divsChild>
                                                    <w:div w:id="14401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038503">
      <w:bodyDiv w:val="1"/>
      <w:marLeft w:val="0"/>
      <w:marRight w:val="0"/>
      <w:marTop w:val="0"/>
      <w:marBottom w:val="0"/>
      <w:divBdr>
        <w:top w:val="none" w:sz="0" w:space="0" w:color="auto"/>
        <w:left w:val="none" w:sz="0" w:space="0" w:color="auto"/>
        <w:bottom w:val="none" w:sz="0" w:space="0" w:color="auto"/>
        <w:right w:val="none" w:sz="0" w:space="0" w:color="auto"/>
      </w:divBdr>
      <w:divsChild>
        <w:div w:id="1621885262">
          <w:marLeft w:val="0"/>
          <w:marRight w:val="0"/>
          <w:marTop w:val="0"/>
          <w:marBottom w:val="0"/>
          <w:divBdr>
            <w:top w:val="none" w:sz="0" w:space="0" w:color="auto"/>
            <w:left w:val="none" w:sz="0" w:space="0" w:color="auto"/>
            <w:bottom w:val="none" w:sz="0" w:space="0" w:color="auto"/>
            <w:right w:val="none" w:sz="0" w:space="0" w:color="auto"/>
          </w:divBdr>
          <w:divsChild>
            <w:div w:id="1644962734">
              <w:marLeft w:val="0"/>
              <w:marRight w:val="0"/>
              <w:marTop w:val="0"/>
              <w:marBottom w:val="0"/>
              <w:divBdr>
                <w:top w:val="none" w:sz="0" w:space="0" w:color="auto"/>
                <w:left w:val="none" w:sz="0" w:space="0" w:color="auto"/>
                <w:bottom w:val="none" w:sz="0" w:space="0" w:color="auto"/>
                <w:right w:val="none" w:sz="0" w:space="0" w:color="auto"/>
              </w:divBdr>
              <w:divsChild>
                <w:div w:id="818153472">
                  <w:marLeft w:val="0"/>
                  <w:marRight w:val="0"/>
                  <w:marTop w:val="0"/>
                  <w:marBottom w:val="0"/>
                  <w:divBdr>
                    <w:top w:val="none" w:sz="0" w:space="0" w:color="auto"/>
                    <w:left w:val="none" w:sz="0" w:space="0" w:color="auto"/>
                    <w:bottom w:val="none" w:sz="0" w:space="0" w:color="auto"/>
                    <w:right w:val="none" w:sz="0" w:space="0" w:color="auto"/>
                  </w:divBdr>
                  <w:divsChild>
                    <w:div w:id="980572761">
                      <w:marLeft w:val="0"/>
                      <w:marRight w:val="0"/>
                      <w:marTop w:val="0"/>
                      <w:marBottom w:val="0"/>
                      <w:divBdr>
                        <w:top w:val="none" w:sz="0" w:space="0" w:color="auto"/>
                        <w:left w:val="none" w:sz="0" w:space="0" w:color="auto"/>
                        <w:bottom w:val="none" w:sz="0" w:space="0" w:color="auto"/>
                        <w:right w:val="none" w:sz="0" w:space="0" w:color="auto"/>
                      </w:divBdr>
                      <w:divsChild>
                        <w:div w:id="761031375">
                          <w:marLeft w:val="0"/>
                          <w:marRight w:val="0"/>
                          <w:marTop w:val="0"/>
                          <w:marBottom w:val="0"/>
                          <w:divBdr>
                            <w:top w:val="none" w:sz="0" w:space="0" w:color="auto"/>
                            <w:left w:val="none" w:sz="0" w:space="0" w:color="auto"/>
                            <w:bottom w:val="none" w:sz="0" w:space="0" w:color="auto"/>
                            <w:right w:val="none" w:sz="0" w:space="0" w:color="auto"/>
                          </w:divBdr>
                          <w:divsChild>
                            <w:div w:id="781532352">
                              <w:marLeft w:val="0"/>
                              <w:marRight w:val="0"/>
                              <w:marTop w:val="0"/>
                              <w:marBottom w:val="0"/>
                              <w:divBdr>
                                <w:top w:val="none" w:sz="0" w:space="0" w:color="auto"/>
                                <w:left w:val="none" w:sz="0" w:space="0" w:color="auto"/>
                                <w:bottom w:val="none" w:sz="0" w:space="0" w:color="auto"/>
                                <w:right w:val="none" w:sz="0" w:space="0" w:color="auto"/>
                              </w:divBdr>
                              <w:divsChild>
                                <w:div w:id="126432384">
                                  <w:marLeft w:val="0"/>
                                  <w:marRight w:val="0"/>
                                  <w:marTop w:val="0"/>
                                  <w:marBottom w:val="0"/>
                                  <w:divBdr>
                                    <w:top w:val="none" w:sz="0" w:space="0" w:color="auto"/>
                                    <w:left w:val="none" w:sz="0" w:space="0" w:color="auto"/>
                                    <w:bottom w:val="none" w:sz="0" w:space="0" w:color="auto"/>
                                    <w:right w:val="none" w:sz="0" w:space="0" w:color="auto"/>
                                  </w:divBdr>
                                  <w:divsChild>
                                    <w:div w:id="457451927">
                                      <w:marLeft w:val="0"/>
                                      <w:marRight w:val="0"/>
                                      <w:marTop w:val="0"/>
                                      <w:marBottom w:val="0"/>
                                      <w:divBdr>
                                        <w:top w:val="none" w:sz="0" w:space="0" w:color="auto"/>
                                        <w:left w:val="none" w:sz="0" w:space="0" w:color="auto"/>
                                        <w:bottom w:val="none" w:sz="0" w:space="0" w:color="auto"/>
                                        <w:right w:val="none" w:sz="0" w:space="0" w:color="auto"/>
                                      </w:divBdr>
                                      <w:divsChild>
                                        <w:div w:id="82383464">
                                          <w:marLeft w:val="0"/>
                                          <w:marRight w:val="0"/>
                                          <w:marTop w:val="0"/>
                                          <w:marBottom w:val="0"/>
                                          <w:divBdr>
                                            <w:top w:val="none" w:sz="0" w:space="0" w:color="auto"/>
                                            <w:left w:val="none" w:sz="0" w:space="0" w:color="auto"/>
                                            <w:bottom w:val="none" w:sz="0" w:space="0" w:color="auto"/>
                                            <w:right w:val="none" w:sz="0" w:space="0" w:color="auto"/>
                                          </w:divBdr>
                                          <w:divsChild>
                                            <w:div w:id="384524101">
                                              <w:marLeft w:val="0"/>
                                              <w:marRight w:val="0"/>
                                              <w:marTop w:val="0"/>
                                              <w:marBottom w:val="0"/>
                                              <w:divBdr>
                                                <w:top w:val="none" w:sz="0" w:space="0" w:color="auto"/>
                                                <w:left w:val="none" w:sz="0" w:space="0" w:color="auto"/>
                                                <w:bottom w:val="none" w:sz="0" w:space="0" w:color="auto"/>
                                                <w:right w:val="none" w:sz="0" w:space="0" w:color="auto"/>
                                              </w:divBdr>
                                              <w:divsChild>
                                                <w:div w:id="370306293">
                                                  <w:marLeft w:val="0"/>
                                                  <w:marRight w:val="0"/>
                                                  <w:marTop w:val="0"/>
                                                  <w:marBottom w:val="0"/>
                                                  <w:divBdr>
                                                    <w:top w:val="none" w:sz="0" w:space="0" w:color="auto"/>
                                                    <w:left w:val="none" w:sz="0" w:space="0" w:color="auto"/>
                                                    <w:bottom w:val="none" w:sz="0" w:space="0" w:color="auto"/>
                                                    <w:right w:val="none" w:sz="0" w:space="0" w:color="auto"/>
                                                  </w:divBdr>
                                                  <w:divsChild>
                                                    <w:div w:id="21404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206733">
      <w:bodyDiv w:val="1"/>
      <w:marLeft w:val="0"/>
      <w:marRight w:val="0"/>
      <w:marTop w:val="0"/>
      <w:marBottom w:val="0"/>
      <w:divBdr>
        <w:top w:val="none" w:sz="0" w:space="0" w:color="auto"/>
        <w:left w:val="none" w:sz="0" w:space="0" w:color="auto"/>
        <w:bottom w:val="none" w:sz="0" w:space="0" w:color="auto"/>
        <w:right w:val="none" w:sz="0" w:space="0" w:color="auto"/>
      </w:divBdr>
      <w:divsChild>
        <w:div w:id="141044529">
          <w:marLeft w:val="0"/>
          <w:marRight w:val="0"/>
          <w:marTop w:val="0"/>
          <w:marBottom w:val="0"/>
          <w:divBdr>
            <w:top w:val="none" w:sz="0" w:space="0" w:color="auto"/>
            <w:left w:val="none" w:sz="0" w:space="0" w:color="auto"/>
            <w:bottom w:val="none" w:sz="0" w:space="0" w:color="auto"/>
            <w:right w:val="none" w:sz="0" w:space="0" w:color="auto"/>
          </w:divBdr>
          <w:divsChild>
            <w:div w:id="2056614303">
              <w:marLeft w:val="0"/>
              <w:marRight w:val="0"/>
              <w:marTop w:val="0"/>
              <w:marBottom w:val="0"/>
              <w:divBdr>
                <w:top w:val="none" w:sz="0" w:space="0" w:color="auto"/>
                <w:left w:val="none" w:sz="0" w:space="0" w:color="auto"/>
                <w:bottom w:val="none" w:sz="0" w:space="0" w:color="auto"/>
                <w:right w:val="none" w:sz="0" w:space="0" w:color="auto"/>
              </w:divBdr>
              <w:divsChild>
                <w:div w:id="1411468720">
                  <w:marLeft w:val="0"/>
                  <w:marRight w:val="0"/>
                  <w:marTop w:val="0"/>
                  <w:marBottom w:val="0"/>
                  <w:divBdr>
                    <w:top w:val="none" w:sz="0" w:space="0" w:color="auto"/>
                    <w:left w:val="none" w:sz="0" w:space="0" w:color="auto"/>
                    <w:bottom w:val="none" w:sz="0" w:space="0" w:color="auto"/>
                    <w:right w:val="none" w:sz="0" w:space="0" w:color="auto"/>
                  </w:divBdr>
                  <w:divsChild>
                    <w:div w:id="842402709">
                      <w:marLeft w:val="0"/>
                      <w:marRight w:val="0"/>
                      <w:marTop w:val="0"/>
                      <w:marBottom w:val="0"/>
                      <w:divBdr>
                        <w:top w:val="none" w:sz="0" w:space="0" w:color="auto"/>
                        <w:left w:val="none" w:sz="0" w:space="0" w:color="auto"/>
                        <w:bottom w:val="none" w:sz="0" w:space="0" w:color="auto"/>
                        <w:right w:val="none" w:sz="0" w:space="0" w:color="auto"/>
                      </w:divBdr>
                      <w:divsChild>
                        <w:div w:id="661592454">
                          <w:marLeft w:val="0"/>
                          <w:marRight w:val="0"/>
                          <w:marTop w:val="0"/>
                          <w:marBottom w:val="0"/>
                          <w:divBdr>
                            <w:top w:val="none" w:sz="0" w:space="0" w:color="auto"/>
                            <w:left w:val="none" w:sz="0" w:space="0" w:color="auto"/>
                            <w:bottom w:val="none" w:sz="0" w:space="0" w:color="auto"/>
                            <w:right w:val="none" w:sz="0" w:space="0" w:color="auto"/>
                          </w:divBdr>
                          <w:divsChild>
                            <w:div w:id="1986427924">
                              <w:marLeft w:val="0"/>
                              <w:marRight w:val="0"/>
                              <w:marTop w:val="0"/>
                              <w:marBottom w:val="0"/>
                              <w:divBdr>
                                <w:top w:val="none" w:sz="0" w:space="0" w:color="auto"/>
                                <w:left w:val="none" w:sz="0" w:space="0" w:color="auto"/>
                                <w:bottom w:val="none" w:sz="0" w:space="0" w:color="auto"/>
                                <w:right w:val="none" w:sz="0" w:space="0" w:color="auto"/>
                              </w:divBdr>
                              <w:divsChild>
                                <w:div w:id="1925382807">
                                  <w:marLeft w:val="0"/>
                                  <w:marRight w:val="0"/>
                                  <w:marTop w:val="0"/>
                                  <w:marBottom w:val="0"/>
                                  <w:divBdr>
                                    <w:top w:val="none" w:sz="0" w:space="0" w:color="auto"/>
                                    <w:left w:val="none" w:sz="0" w:space="0" w:color="auto"/>
                                    <w:bottom w:val="none" w:sz="0" w:space="0" w:color="auto"/>
                                    <w:right w:val="none" w:sz="0" w:space="0" w:color="auto"/>
                                  </w:divBdr>
                                  <w:divsChild>
                                    <w:div w:id="1110054259">
                                      <w:marLeft w:val="0"/>
                                      <w:marRight w:val="0"/>
                                      <w:marTop w:val="0"/>
                                      <w:marBottom w:val="0"/>
                                      <w:divBdr>
                                        <w:top w:val="none" w:sz="0" w:space="0" w:color="auto"/>
                                        <w:left w:val="none" w:sz="0" w:space="0" w:color="auto"/>
                                        <w:bottom w:val="none" w:sz="0" w:space="0" w:color="auto"/>
                                        <w:right w:val="none" w:sz="0" w:space="0" w:color="auto"/>
                                      </w:divBdr>
                                      <w:divsChild>
                                        <w:div w:id="43911500">
                                          <w:marLeft w:val="0"/>
                                          <w:marRight w:val="0"/>
                                          <w:marTop w:val="0"/>
                                          <w:marBottom w:val="0"/>
                                          <w:divBdr>
                                            <w:top w:val="none" w:sz="0" w:space="0" w:color="auto"/>
                                            <w:left w:val="none" w:sz="0" w:space="0" w:color="auto"/>
                                            <w:bottom w:val="none" w:sz="0" w:space="0" w:color="auto"/>
                                            <w:right w:val="none" w:sz="0" w:space="0" w:color="auto"/>
                                          </w:divBdr>
                                          <w:divsChild>
                                            <w:div w:id="1829443872">
                                              <w:marLeft w:val="0"/>
                                              <w:marRight w:val="0"/>
                                              <w:marTop w:val="0"/>
                                              <w:marBottom w:val="0"/>
                                              <w:divBdr>
                                                <w:top w:val="none" w:sz="0" w:space="0" w:color="auto"/>
                                                <w:left w:val="none" w:sz="0" w:space="0" w:color="auto"/>
                                                <w:bottom w:val="none" w:sz="0" w:space="0" w:color="auto"/>
                                                <w:right w:val="none" w:sz="0" w:space="0" w:color="auto"/>
                                              </w:divBdr>
                                              <w:divsChild>
                                                <w:div w:id="1236671326">
                                                  <w:marLeft w:val="0"/>
                                                  <w:marRight w:val="0"/>
                                                  <w:marTop w:val="0"/>
                                                  <w:marBottom w:val="0"/>
                                                  <w:divBdr>
                                                    <w:top w:val="none" w:sz="0" w:space="0" w:color="auto"/>
                                                    <w:left w:val="none" w:sz="0" w:space="0" w:color="auto"/>
                                                    <w:bottom w:val="none" w:sz="0" w:space="0" w:color="auto"/>
                                                    <w:right w:val="none" w:sz="0" w:space="0" w:color="auto"/>
                                                  </w:divBdr>
                                                  <w:divsChild>
                                                    <w:div w:id="11526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679402">
      <w:bodyDiv w:val="1"/>
      <w:marLeft w:val="0"/>
      <w:marRight w:val="0"/>
      <w:marTop w:val="0"/>
      <w:marBottom w:val="0"/>
      <w:divBdr>
        <w:top w:val="none" w:sz="0" w:space="0" w:color="auto"/>
        <w:left w:val="none" w:sz="0" w:space="0" w:color="auto"/>
        <w:bottom w:val="none" w:sz="0" w:space="0" w:color="auto"/>
        <w:right w:val="none" w:sz="0" w:space="0" w:color="auto"/>
      </w:divBdr>
      <w:divsChild>
        <w:div w:id="1213611106">
          <w:marLeft w:val="0"/>
          <w:marRight w:val="0"/>
          <w:marTop w:val="0"/>
          <w:marBottom w:val="0"/>
          <w:divBdr>
            <w:top w:val="none" w:sz="0" w:space="0" w:color="auto"/>
            <w:left w:val="none" w:sz="0" w:space="0" w:color="auto"/>
            <w:bottom w:val="none" w:sz="0" w:space="0" w:color="auto"/>
            <w:right w:val="none" w:sz="0" w:space="0" w:color="auto"/>
          </w:divBdr>
          <w:divsChild>
            <w:div w:id="953440164">
              <w:marLeft w:val="0"/>
              <w:marRight w:val="0"/>
              <w:marTop w:val="0"/>
              <w:marBottom w:val="0"/>
              <w:divBdr>
                <w:top w:val="none" w:sz="0" w:space="0" w:color="auto"/>
                <w:left w:val="none" w:sz="0" w:space="0" w:color="auto"/>
                <w:bottom w:val="none" w:sz="0" w:space="0" w:color="auto"/>
                <w:right w:val="none" w:sz="0" w:space="0" w:color="auto"/>
              </w:divBdr>
              <w:divsChild>
                <w:div w:id="1942101653">
                  <w:marLeft w:val="0"/>
                  <w:marRight w:val="0"/>
                  <w:marTop w:val="0"/>
                  <w:marBottom w:val="0"/>
                  <w:divBdr>
                    <w:top w:val="none" w:sz="0" w:space="0" w:color="auto"/>
                    <w:left w:val="none" w:sz="0" w:space="0" w:color="auto"/>
                    <w:bottom w:val="none" w:sz="0" w:space="0" w:color="auto"/>
                    <w:right w:val="none" w:sz="0" w:space="0" w:color="auto"/>
                  </w:divBdr>
                  <w:divsChild>
                    <w:div w:id="1221557563">
                      <w:marLeft w:val="0"/>
                      <w:marRight w:val="0"/>
                      <w:marTop w:val="0"/>
                      <w:marBottom w:val="0"/>
                      <w:divBdr>
                        <w:top w:val="none" w:sz="0" w:space="0" w:color="auto"/>
                        <w:left w:val="none" w:sz="0" w:space="0" w:color="auto"/>
                        <w:bottom w:val="none" w:sz="0" w:space="0" w:color="auto"/>
                        <w:right w:val="none" w:sz="0" w:space="0" w:color="auto"/>
                      </w:divBdr>
                      <w:divsChild>
                        <w:div w:id="265163716">
                          <w:marLeft w:val="0"/>
                          <w:marRight w:val="0"/>
                          <w:marTop w:val="0"/>
                          <w:marBottom w:val="0"/>
                          <w:divBdr>
                            <w:top w:val="none" w:sz="0" w:space="0" w:color="auto"/>
                            <w:left w:val="none" w:sz="0" w:space="0" w:color="auto"/>
                            <w:bottom w:val="none" w:sz="0" w:space="0" w:color="auto"/>
                            <w:right w:val="none" w:sz="0" w:space="0" w:color="auto"/>
                          </w:divBdr>
                          <w:divsChild>
                            <w:div w:id="438792764">
                              <w:marLeft w:val="0"/>
                              <w:marRight w:val="0"/>
                              <w:marTop w:val="0"/>
                              <w:marBottom w:val="0"/>
                              <w:divBdr>
                                <w:top w:val="none" w:sz="0" w:space="0" w:color="auto"/>
                                <w:left w:val="none" w:sz="0" w:space="0" w:color="auto"/>
                                <w:bottom w:val="none" w:sz="0" w:space="0" w:color="auto"/>
                                <w:right w:val="none" w:sz="0" w:space="0" w:color="auto"/>
                              </w:divBdr>
                              <w:divsChild>
                                <w:div w:id="944580144">
                                  <w:marLeft w:val="0"/>
                                  <w:marRight w:val="0"/>
                                  <w:marTop w:val="0"/>
                                  <w:marBottom w:val="0"/>
                                  <w:divBdr>
                                    <w:top w:val="none" w:sz="0" w:space="0" w:color="auto"/>
                                    <w:left w:val="none" w:sz="0" w:space="0" w:color="auto"/>
                                    <w:bottom w:val="none" w:sz="0" w:space="0" w:color="auto"/>
                                    <w:right w:val="none" w:sz="0" w:space="0" w:color="auto"/>
                                  </w:divBdr>
                                  <w:divsChild>
                                    <w:div w:id="1529833697">
                                      <w:marLeft w:val="0"/>
                                      <w:marRight w:val="0"/>
                                      <w:marTop w:val="0"/>
                                      <w:marBottom w:val="0"/>
                                      <w:divBdr>
                                        <w:top w:val="none" w:sz="0" w:space="0" w:color="auto"/>
                                        <w:left w:val="none" w:sz="0" w:space="0" w:color="auto"/>
                                        <w:bottom w:val="none" w:sz="0" w:space="0" w:color="auto"/>
                                        <w:right w:val="none" w:sz="0" w:space="0" w:color="auto"/>
                                      </w:divBdr>
                                      <w:divsChild>
                                        <w:div w:id="1546483302">
                                          <w:marLeft w:val="0"/>
                                          <w:marRight w:val="0"/>
                                          <w:marTop w:val="0"/>
                                          <w:marBottom w:val="0"/>
                                          <w:divBdr>
                                            <w:top w:val="none" w:sz="0" w:space="0" w:color="auto"/>
                                            <w:left w:val="none" w:sz="0" w:space="0" w:color="auto"/>
                                            <w:bottom w:val="none" w:sz="0" w:space="0" w:color="auto"/>
                                            <w:right w:val="none" w:sz="0" w:space="0" w:color="auto"/>
                                          </w:divBdr>
                                          <w:divsChild>
                                            <w:div w:id="1750691206">
                                              <w:marLeft w:val="0"/>
                                              <w:marRight w:val="0"/>
                                              <w:marTop w:val="0"/>
                                              <w:marBottom w:val="0"/>
                                              <w:divBdr>
                                                <w:top w:val="none" w:sz="0" w:space="0" w:color="auto"/>
                                                <w:left w:val="none" w:sz="0" w:space="0" w:color="auto"/>
                                                <w:bottom w:val="none" w:sz="0" w:space="0" w:color="auto"/>
                                                <w:right w:val="none" w:sz="0" w:space="0" w:color="auto"/>
                                              </w:divBdr>
                                              <w:divsChild>
                                                <w:div w:id="127819528">
                                                  <w:marLeft w:val="0"/>
                                                  <w:marRight w:val="0"/>
                                                  <w:marTop w:val="0"/>
                                                  <w:marBottom w:val="0"/>
                                                  <w:divBdr>
                                                    <w:top w:val="none" w:sz="0" w:space="0" w:color="auto"/>
                                                    <w:left w:val="none" w:sz="0" w:space="0" w:color="auto"/>
                                                    <w:bottom w:val="none" w:sz="0" w:space="0" w:color="auto"/>
                                                    <w:right w:val="none" w:sz="0" w:space="0" w:color="auto"/>
                                                  </w:divBdr>
                                                  <w:divsChild>
                                                    <w:div w:id="280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438742">
      <w:bodyDiv w:val="1"/>
      <w:marLeft w:val="0"/>
      <w:marRight w:val="0"/>
      <w:marTop w:val="0"/>
      <w:marBottom w:val="0"/>
      <w:divBdr>
        <w:top w:val="none" w:sz="0" w:space="0" w:color="auto"/>
        <w:left w:val="none" w:sz="0" w:space="0" w:color="auto"/>
        <w:bottom w:val="none" w:sz="0" w:space="0" w:color="auto"/>
        <w:right w:val="none" w:sz="0" w:space="0" w:color="auto"/>
      </w:divBdr>
      <w:divsChild>
        <w:div w:id="1499232249">
          <w:marLeft w:val="0"/>
          <w:marRight w:val="0"/>
          <w:marTop w:val="0"/>
          <w:marBottom w:val="0"/>
          <w:divBdr>
            <w:top w:val="none" w:sz="0" w:space="0" w:color="auto"/>
            <w:left w:val="none" w:sz="0" w:space="0" w:color="auto"/>
            <w:bottom w:val="none" w:sz="0" w:space="0" w:color="auto"/>
            <w:right w:val="none" w:sz="0" w:space="0" w:color="auto"/>
          </w:divBdr>
          <w:divsChild>
            <w:div w:id="632516685">
              <w:marLeft w:val="0"/>
              <w:marRight w:val="0"/>
              <w:marTop w:val="0"/>
              <w:marBottom w:val="0"/>
              <w:divBdr>
                <w:top w:val="none" w:sz="0" w:space="0" w:color="auto"/>
                <w:left w:val="none" w:sz="0" w:space="0" w:color="auto"/>
                <w:bottom w:val="none" w:sz="0" w:space="0" w:color="auto"/>
                <w:right w:val="none" w:sz="0" w:space="0" w:color="auto"/>
              </w:divBdr>
              <w:divsChild>
                <w:div w:id="2000425406">
                  <w:marLeft w:val="0"/>
                  <w:marRight w:val="0"/>
                  <w:marTop w:val="0"/>
                  <w:marBottom w:val="0"/>
                  <w:divBdr>
                    <w:top w:val="none" w:sz="0" w:space="0" w:color="auto"/>
                    <w:left w:val="none" w:sz="0" w:space="0" w:color="auto"/>
                    <w:bottom w:val="none" w:sz="0" w:space="0" w:color="auto"/>
                    <w:right w:val="none" w:sz="0" w:space="0" w:color="auto"/>
                  </w:divBdr>
                  <w:divsChild>
                    <w:div w:id="1091044906">
                      <w:marLeft w:val="0"/>
                      <w:marRight w:val="0"/>
                      <w:marTop w:val="0"/>
                      <w:marBottom w:val="0"/>
                      <w:divBdr>
                        <w:top w:val="none" w:sz="0" w:space="0" w:color="auto"/>
                        <w:left w:val="none" w:sz="0" w:space="0" w:color="auto"/>
                        <w:bottom w:val="none" w:sz="0" w:space="0" w:color="auto"/>
                        <w:right w:val="none" w:sz="0" w:space="0" w:color="auto"/>
                      </w:divBdr>
                      <w:divsChild>
                        <w:div w:id="1676104438">
                          <w:marLeft w:val="0"/>
                          <w:marRight w:val="0"/>
                          <w:marTop w:val="0"/>
                          <w:marBottom w:val="0"/>
                          <w:divBdr>
                            <w:top w:val="none" w:sz="0" w:space="0" w:color="auto"/>
                            <w:left w:val="none" w:sz="0" w:space="0" w:color="auto"/>
                            <w:bottom w:val="none" w:sz="0" w:space="0" w:color="auto"/>
                            <w:right w:val="none" w:sz="0" w:space="0" w:color="auto"/>
                          </w:divBdr>
                          <w:divsChild>
                            <w:div w:id="1781103133">
                              <w:marLeft w:val="0"/>
                              <w:marRight w:val="0"/>
                              <w:marTop w:val="0"/>
                              <w:marBottom w:val="0"/>
                              <w:divBdr>
                                <w:top w:val="none" w:sz="0" w:space="0" w:color="auto"/>
                                <w:left w:val="none" w:sz="0" w:space="0" w:color="auto"/>
                                <w:bottom w:val="none" w:sz="0" w:space="0" w:color="auto"/>
                                <w:right w:val="none" w:sz="0" w:space="0" w:color="auto"/>
                              </w:divBdr>
                              <w:divsChild>
                                <w:div w:id="91244925">
                                  <w:marLeft w:val="0"/>
                                  <w:marRight w:val="0"/>
                                  <w:marTop w:val="0"/>
                                  <w:marBottom w:val="0"/>
                                  <w:divBdr>
                                    <w:top w:val="none" w:sz="0" w:space="0" w:color="auto"/>
                                    <w:left w:val="none" w:sz="0" w:space="0" w:color="auto"/>
                                    <w:bottom w:val="none" w:sz="0" w:space="0" w:color="auto"/>
                                    <w:right w:val="none" w:sz="0" w:space="0" w:color="auto"/>
                                  </w:divBdr>
                                  <w:divsChild>
                                    <w:div w:id="637297548">
                                      <w:marLeft w:val="0"/>
                                      <w:marRight w:val="0"/>
                                      <w:marTop w:val="0"/>
                                      <w:marBottom w:val="0"/>
                                      <w:divBdr>
                                        <w:top w:val="none" w:sz="0" w:space="0" w:color="auto"/>
                                        <w:left w:val="none" w:sz="0" w:space="0" w:color="auto"/>
                                        <w:bottom w:val="none" w:sz="0" w:space="0" w:color="auto"/>
                                        <w:right w:val="none" w:sz="0" w:space="0" w:color="auto"/>
                                      </w:divBdr>
                                      <w:divsChild>
                                        <w:div w:id="894314269">
                                          <w:marLeft w:val="0"/>
                                          <w:marRight w:val="0"/>
                                          <w:marTop w:val="0"/>
                                          <w:marBottom w:val="0"/>
                                          <w:divBdr>
                                            <w:top w:val="none" w:sz="0" w:space="0" w:color="auto"/>
                                            <w:left w:val="none" w:sz="0" w:space="0" w:color="auto"/>
                                            <w:bottom w:val="none" w:sz="0" w:space="0" w:color="auto"/>
                                            <w:right w:val="none" w:sz="0" w:space="0" w:color="auto"/>
                                          </w:divBdr>
                                          <w:divsChild>
                                            <w:div w:id="1098794173">
                                              <w:marLeft w:val="0"/>
                                              <w:marRight w:val="0"/>
                                              <w:marTop w:val="0"/>
                                              <w:marBottom w:val="0"/>
                                              <w:divBdr>
                                                <w:top w:val="none" w:sz="0" w:space="0" w:color="auto"/>
                                                <w:left w:val="none" w:sz="0" w:space="0" w:color="auto"/>
                                                <w:bottom w:val="none" w:sz="0" w:space="0" w:color="auto"/>
                                                <w:right w:val="none" w:sz="0" w:space="0" w:color="auto"/>
                                              </w:divBdr>
                                              <w:divsChild>
                                                <w:div w:id="1334913235">
                                                  <w:marLeft w:val="0"/>
                                                  <w:marRight w:val="0"/>
                                                  <w:marTop w:val="0"/>
                                                  <w:marBottom w:val="0"/>
                                                  <w:divBdr>
                                                    <w:top w:val="none" w:sz="0" w:space="0" w:color="auto"/>
                                                    <w:left w:val="none" w:sz="0" w:space="0" w:color="auto"/>
                                                    <w:bottom w:val="none" w:sz="0" w:space="0" w:color="auto"/>
                                                    <w:right w:val="none" w:sz="0" w:space="0" w:color="auto"/>
                                                  </w:divBdr>
                                                  <w:divsChild>
                                                    <w:div w:id="11631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289028">
      <w:bodyDiv w:val="1"/>
      <w:marLeft w:val="0"/>
      <w:marRight w:val="0"/>
      <w:marTop w:val="0"/>
      <w:marBottom w:val="0"/>
      <w:divBdr>
        <w:top w:val="none" w:sz="0" w:space="0" w:color="auto"/>
        <w:left w:val="none" w:sz="0" w:space="0" w:color="auto"/>
        <w:bottom w:val="none" w:sz="0" w:space="0" w:color="auto"/>
        <w:right w:val="none" w:sz="0" w:space="0" w:color="auto"/>
      </w:divBdr>
      <w:divsChild>
        <w:div w:id="102191955">
          <w:marLeft w:val="0"/>
          <w:marRight w:val="0"/>
          <w:marTop w:val="0"/>
          <w:marBottom w:val="0"/>
          <w:divBdr>
            <w:top w:val="none" w:sz="0" w:space="0" w:color="auto"/>
            <w:left w:val="none" w:sz="0" w:space="0" w:color="auto"/>
            <w:bottom w:val="none" w:sz="0" w:space="0" w:color="auto"/>
            <w:right w:val="none" w:sz="0" w:space="0" w:color="auto"/>
          </w:divBdr>
          <w:divsChild>
            <w:div w:id="499465334">
              <w:marLeft w:val="0"/>
              <w:marRight w:val="0"/>
              <w:marTop w:val="0"/>
              <w:marBottom w:val="0"/>
              <w:divBdr>
                <w:top w:val="none" w:sz="0" w:space="0" w:color="auto"/>
                <w:left w:val="none" w:sz="0" w:space="0" w:color="auto"/>
                <w:bottom w:val="none" w:sz="0" w:space="0" w:color="auto"/>
                <w:right w:val="none" w:sz="0" w:space="0" w:color="auto"/>
              </w:divBdr>
              <w:divsChild>
                <w:div w:id="411662295">
                  <w:marLeft w:val="0"/>
                  <w:marRight w:val="0"/>
                  <w:marTop w:val="0"/>
                  <w:marBottom w:val="0"/>
                  <w:divBdr>
                    <w:top w:val="none" w:sz="0" w:space="0" w:color="auto"/>
                    <w:left w:val="none" w:sz="0" w:space="0" w:color="auto"/>
                    <w:bottom w:val="none" w:sz="0" w:space="0" w:color="auto"/>
                    <w:right w:val="none" w:sz="0" w:space="0" w:color="auto"/>
                  </w:divBdr>
                  <w:divsChild>
                    <w:div w:id="260844704">
                      <w:marLeft w:val="0"/>
                      <w:marRight w:val="0"/>
                      <w:marTop w:val="0"/>
                      <w:marBottom w:val="0"/>
                      <w:divBdr>
                        <w:top w:val="none" w:sz="0" w:space="0" w:color="auto"/>
                        <w:left w:val="none" w:sz="0" w:space="0" w:color="auto"/>
                        <w:bottom w:val="none" w:sz="0" w:space="0" w:color="auto"/>
                        <w:right w:val="none" w:sz="0" w:space="0" w:color="auto"/>
                      </w:divBdr>
                      <w:divsChild>
                        <w:div w:id="740566910">
                          <w:marLeft w:val="0"/>
                          <w:marRight w:val="0"/>
                          <w:marTop w:val="0"/>
                          <w:marBottom w:val="0"/>
                          <w:divBdr>
                            <w:top w:val="none" w:sz="0" w:space="0" w:color="auto"/>
                            <w:left w:val="none" w:sz="0" w:space="0" w:color="auto"/>
                            <w:bottom w:val="none" w:sz="0" w:space="0" w:color="auto"/>
                            <w:right w:val="none" w:sz="0" w:space="0" w:color="auto"/>
                          </w:divBdr>
                          <w:divsChild>
                            <w:div w:id="437410023">
                              <w:marLeft w:val="0"/>
                              <w:marRight w:val="0"/>
                              <w:marTop w:val="0"/>
                              <w:marBottom w:val="0"/>
                              <w:divBdr>
                                <w:top w:val="none" w:sz="0" w:space="0" w:color="auto"/>
                                <w:left w:val="none" w:sz="0" w:space="0" w:color="auto"/>
                                <w:bottom w:val="none" w:sz="0" w:space="0" w:color="auto"/>
                                <w:right w:val="none" w:sz="0" w:space="0" w:color="auto"/>
                              </w:divBdr>
                              <w:divsChild>
                                <w:div w:id="867717700">
                                  <w:marLeft w:val="0"/>
                                  <w:marRight w:val="0"/>
                                  <w:marTop w:val="0"/>
                                  <w:marBottom w:val="0"/>
                                  <w:divBdr>
                                    <w:top w:val="none" w:sz="0" w:space="0" w:color="auto"/>
                                    <w:left w:val="none" w:sz="0" w:space="0" w:color="auto"/>
                                    <w:bottom w:val="none" w:sz="0" w:space="0" w:color="auto"/>
                                    <w:right w:val="none" w:sz="0" w:space="0" w:color="auto"/>
                                  </w:divBdr>
                                  <w:divsChild>
                                    <w:div w:id="251400278">
                                      <w:marLeft w:val="0"/>
                                      <w:marRight w:val="0"/>
                                      <w:marTop w:val="0"/>
                                      <w:marBottom w:val="0"/>
                                      <w:divBdr>
                                        <w:top w:val="none" w:sz="0" w:space="0" w:color="auto"/>
                                        <w:left w:val="none" w:sz="0" w:space="0" w:color="auto"/>
                                        <w:bottom w:val="none" w:sz="0" w:space="0" w:color="auto"/>
                                        <w:right w:val="none" w:sz="0" w:space="0" w:color="auto"/>
                                      </w:divBdr>
                                      <w:divsChild>
                                        <w:div w:id="1501651962">
                                          <w:marLeft w:val="0"/>
                                          <w:marRight w:val="0"/>
                                          <w:marTop w:val="0"/>
                                          <w:marBottom w:val="0"/>
                                          <w:divBdr>
                                            <w:top w:val="none" w:sz="0" w:space="0" w:color="auto"/>
                                            <w:left w:val="none" w:sz="0" w:space="0" w:color="auto"/>
                                            <w:bottom w:val="none" w:sz="0" w:space="0" w:color="auto"/>
                                            <w:right w:val="none" w:sz="0" w:space="0" w:color="auto"/>
                                          </w:divBdr>
                                          <w:divsChild>
                                            <w:div w:id="1503203558">
                                              <w:marLeft w:val="0"/>
                                              <w:marRight w:val="0"/>
                                              <w:marTop w:val="0"/>
                                              <w:marBottom w:val="0"/>
                                              <w:divBdr>
                                                <w:top w:val="none" w:sz="0" w:space="0" w:color="auto"/>
                                                <w:left w:val="none" w:sz="0" w:space="0" w:color="auto"/>
                                                <w:bottom w:val="none" w:sz="0" w:space="0" w:color="auto"/>
                                                <w:right w:val="none" w:sz="0" w:space="0" w:color="auto"/>
                                              </w:divBdr>
                                              <w:divsChild>
                                                <w:div w:id="1872524916">
                                                  <w:marLeft w:val="0"/>
                                                  <w:marRight w:val="0"/>
                                                  <w:marTop w:val="0"/>
                                                  <w:marBottom w:val="0"/>
                                                  <w:divBdr>
                                                    <w:top w:val="none" w:sz="0" w:space="0" w:color="auto"/>
                                                    <w:left w:val="none" w:sz="0" w:space="0" w:color="auto"/>
                                                    <w:bottom w:val="none" w:sz="0" w:space="0" w:color="auto"/>
                                                    <w:right w:val="none" w:sz="0" w:space="0" w:color="auto"/>
                                                  </w:divBdr>
                                                  <w:divsChild>
                                                    <w:div w:id="2324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037225">
      <w:bodyDiv w:val="1"/>
      <w:marLeft w:val="0"/>
      <w:marRight w:val="0"/>
      <w:marTop w:val="0"/>
      <w:marBottom w:val="0"/>
      <w:divBdr>
        <w:top w:val="none" w:sz="0" w:space="0" w:color="auto"/>
        <w:left w:val="none" w:sz="0" w:space="0" w:color="auto"/>
        <w:bottom w:val="none" w:sz="0" w:space="0" w:color="auto"/>
        <w:right w:val="none" w:sz="0" w:space="0" w:color="auto"/>
      </w:divBdr>
    </w:div>
    <w:div w:id="1390958635">
      <w:bodyDiv w:val="1"/>
      <w:marLeft w:val="0"/>
      <w:marRight w:val="0"/>
      <w:marTop w:val="0"/>
      <w:marBottom w:val="0"/>
      <w:divBdr>
        <w:top w:val="none" w:sz="0" w:space="0" w:color="auto"/>
        <w:left w:val="none" w:sz="0" w:space="0" w:color="auto"/>
        <w:bottom w:val="none" w:sz="0" w:space="0" w:color="auto"/>
        <w:right w:val="none" w:sz="0" w:space="0" w:color="auto"/>
      </w:divBdr>
      <w:divsChild>
        <w:div w:id="22824520">
          <w:marLeft w:val="0"/>
          <w:marRight w:val="0"/>
          <w:marTop w:val="0"/>
          <w:marBottom w:val="0"/>
          <w:divBdr>
            <w:top w:val="none" w:sz="0" w:space="0" w:color="auto"/>
            <w:left w:val="none" w:sz="0" w:space="0" w:color="auto"/>
            <w:bottom w:val="none" w:sz="0" w:space="0" w:color="auto"/>
            <w:right w:val="none" w:sz="0" w:space="0" w:color="auto"/>
          </w:divBdr>
          <w:divsChild>
            <w:div w:id="875889054">
              <w:marLeft w:val="0"/>
              <w:marRight w:val="0"/>
              <w:marTop w:val="0"/>
              <w:marBottom w:val="0"/>
              <w:divBdr>
                <w:top w:val="none" w:sz="0" w:space="0" w:color="auto"/>
                <w:left w:val="none" w:sz="0" w:space="0" w:color="auto"/>
                <w:bottom w:val="none" w:sz="0" w:space="0" w:color="auto"/>
                <w:right w:val="none" w:sz="0" w:space="0" w:color="auto"/>
              </w:divBdr>
              <w:divsChild>
                <w:div w:id="742488444">
                  <w:marLeft w:val="0"/>
                  <w:marRight w:val="0"/>
                  <w:marTop w:val="0"/>
                  <w:marBottom w:val="0"/>
                  <w:divBdr>
                    <w:top w:val="none" w:sz="0" w:space="0" w:color="auto"/>
                    <w:left w:val="none" w:sz="0" w:space="0" w:color="auto"/>
                    <w:bottom w:val="none" w:sz="0" w:space="0" w:color="auto"/>
                    <w:right w:val="none" w:sz="0" w:space="0" w:color="auto"/>
                  </w:divBdr>
                  <w:divsChild>
                    <w:div w:id="1253050413">
                      <w:marLeft w:val="0"/>
                      <w:marRight w:val="0"/>
                      <w:marTop w:val="0"/>
                      <w:marBottom w:val="0"/>
                      <w:divBdr>
                        <w:top w:val="none" w:sz="0" w:space="0" w:color="auto"/>
                        <w:left w:val="none" w:sz="0" w:space="0" w:color="auto"/>
                        <w:bottom w:val="none" w:sz="0" w:space="0" w:color="auto"/>
                        <w:right w:val="none" w:sz="0" w:space="0" w:color="auto"/>
                      </w:divBdr>
                      <w:divsChild>
                        <w:div w:id="692027263">
                          <w:marLeft w:val="0"/>
                          <w:marRight w:val="0"/>
                          <w:marTop w:val="0"/>
                          <w:marBottom w:val="0"/>
                          <w:divBdr>
                            <w:top w:val="none" w:sz="0" w:space="0" w:color="auto"/>
                            <w:left w:val="none" w:sz="0" w:space="0" w:color="auto"/>
                            <w:bottom w:val="none" w:sz="0" w:space="0" w:color="auto"/>
                            <w:right w:val="none" w:sz="0" w:space="0" w:color="auto"/>
                          </w:divBdr>
                          <w:divsChild>
                            <w:div w:id="1105350202">
                              <w:marLeft w:val="0"/>
                              <w:marRight w:val="0"/>
                              <w:marTop w:val="0"/>
                              <w:marBottom w:val="0"/>
                              <w:divBdr>
                                <w:top w:val="none" w:sz="0" w:space="0" w:color="auto"/>
                                <w:left w:val="none" w:sz="0" w:space="0" w:color="auto"/>
                                <w:bottom w:val="none" w:sz="0" w:space="0" w:color="auto"/>
                                <w:right w:val="none" w:sz="0" w:space="0" w:color="auto"/>
                              </w:divBdr>
                              <w:divsChild>
                                <w:div w:id="1431045662">
                                  <w:marLeft w:val="0"/>
                                  <w:marRight w:val="0"/>
                                  <w:marTop w:val="0"/>
                                  <w:marBottom w:val="0"/>
                                  <w:divBdr>
                                    <w:top w:val="none" w:sz="0" w:space="0" w:color="auto"/>
                                    <w:left w:val="none" w:sz="0" w:space="0" w:color="auto"/>
                                    <w:bottom w:val="none" w:sz="0" w:space="0" w:color="auto"/>
                                    <w:right w:val="none" w:sz="0" w:space="0" w:color="auto"/>
                                  </w:divBdr>
                                  <w:divsChild>
                                    <w:div w:id="588542786">
                                      <w:marLeft w:val="0"/>
                                      <w:marRight w:val="0"/>
                                      <w:marTop w:val="0"/>
                                      <w:marBottom w:val="0"/>
                                      <w:divBdr>
                                        <w:top w:val="none" w:sz="0" w:space="0" w:color="auto"/>
                                        <w:left w:val="none" w:sz="0" w:space="0" w:color="auto"/>
                                        <w:bottom w:val="none" w:sz="0" w:space="0" w:color="auto"/>
                                        <w:right w:val="none" w:sz="0" w:space="0" w:color="auto"/>
                                      </w:divBdr>
                                      <w:divsChild>
                                        <w:div w:id="396518741">
                                          <w:marLeft w:val="0"/>
                                          <w:marRight w:val="0"/>
                                          <w:marTop w:val="0"/>
                                          <w:marBottom w:val="0"/>
                                          <w:divBdr>
                                            <w:top w:val="none" w:sz="0" w:space="0" w:color="auto"/>
                                            <w:left w:val="none" w:sz="0" w:space="0" w:color="auto"/>
                                            <w:bottom w:val="none" w:sz="0" w:space="0" w:color="auto"/>
                                            <w:right w:val="none" w:sz="0" w:space="0" w:color="auto"/>
                                          </w:divBdr>
                                          <w:divsChild>
                                            <w:div w:id="866986391">
                                              <w:marLeft w:val="0"/>
                                              <w:marRight w:val="0"/>
                                              <w:marTop w:val="0"/>
                                              <w:marBottom w:val="0"/>
                                              <w:divBdr>
                                                <w:top w:val="none" w:sz="0" w:space="0" w:color="auto"/>
                                                <w:left w:val="none" w:sz="0" w:space="0" w:color="auto"/>
                                                <w:bottom w:val="none" w:sz="0" w:space="0" w:color="auto"/>
                                                <w:right w:val="none" w:sz="0" w:space="0" w:color="auto"/>
                                              </w:divBdr>
                                              <w:divsChild>
                                                <w:div w:id="1841657475">
                                                  <w:marLeft w:val="0"/>
                                                  <w:marRight w:val="0"/>
                                                  <w:marTop w:val="0"/>
                                                  <w:marBottom w:val="0"/>
                                                  <w:divBdr>
                                                    <w:top w:val="none" w:sz="0" w:space="0" w:color="auto"/>
                                                    <w:left w:val="none" w:sz="0" w:space="0" w:color="auto"/>
                                                    <w:bottom w:val="none" w:sz="0" w:space="0" w:color="auto"/>
                                                    <w:right w:val="none" w:sz="0" w:space="0" w:color="auto"/>
                                                  </w:divBdr>
                                                  <w:divsChild>
                                                    <w:div w:id="9318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424564">
      <w:bodyDiv w:val="1"/>
      <w:marLeft w:val="0"/>
      <w:marRight w:val="0"/>
      <w:marTop w:val="0"/>
      <w:marBottom w:val="0"/>
      <w:divBdr>
        <w:top w:val="none" w:sz="0" w:space="0" w:color="auto"/>
        <w:left w:val="none" w:sz="0" w:space="0" w:color="auto"/>
        <w:bottom w:val="none" w:sz="0" w:space="0" w:color="auto"/>
        <w:right w:val="none" w:sz="0" w:space="0" w:color="auto"/>
      </w:divBdr>
    </w:div>
    <w:div w:id="17960189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839">
          <w:marLeft w:val="0"/>
          <w:marRight w:val="0"/>
          <w:marTop w:val="0"/>
          <w:marBottom w:val="0"/>
          <w:divBdr>
            <w:top w:val="none" w:sz="0" w:space="0" w:color="auto"/>
            <w:left w:val="none" w:sz="0" w:space="0" w:color="auto"/>
            <w:bottom w:val="none" w:sz="0" w:space="0" w:color="auto"/>
            <w:right w:val="none" w:sz="0" w:space="0" w:color="auto"/>
          </w:divBdr>
          <w:divsChild>
            <w:div w:id="1712152254">
              <w:marLeft w:val="0"/>
              <w:marRight w:val="0"/>
              <w:marTop w:val="0"/>
              <w:marBottom w:val="0"/>
              <w:divBdr>
                <w:top w:val="none" w:sz="0" w:space="0" w:color="auto"/>
                <w:left w:val="none" w:sz="0" w:space="0" w:color="auto"/>
                <w:bottom w:val="none" w:sz="0" w:space="0" w:color="auto"/>
                <w:right w:val="none" w:sz="0" w:space="0" w:color="auto"/>
              </w:divBdr>
              <w:divsChild>
                <w:div w:id="1317223357">
                  <w:marLeft w:val="0"/>
                  <w:marRight w:val="0"/>
                  <w:marTop w:val="0"/>
                  <w:marBottom w:val="0"/>
                  <w:divBdr>
                    <w:top w:val="none" w:sz="0" w:space="0" w:color="auto"/>
                    <w:left w:val="none" w:sz="0" w:space="0" w:color="auto"/>
                    <w:bottom w:val="none" w:sz="0" w:space="0" w:color="auto"/>
                    <w:right w:val="none" w:sz="0" w:space="0" w:color="auto"/>
                  </w:divBdr>
                  <w:divsChild>
                    <w:div w:id="1462115856">
                      <w:marLeft w:val="0"/>
                      <w:marRight w:val="0"/>
                      <w:marTop w:val="0"/>
                      <w:marBottom w:val="0"/>
                      <w:divBdr>
                        <w:top w:val="none" w:sz="0" w:space="0" w:color="auto"/>
                        <w:left w:val="none" w:sz="0" w:space="0" w:color="auto"/>
                        <w:bottom w:val="none" w:sz="0" w:space="0" w:color="auto"/>
                        <w:right w:val="none" w:sz="0" w:space="0" w:color="auto"/>
                      </w:divBdr>
                      <w:divsChild>
                        <w:div w:id="512259042">
                          <w:marLeft w:val="0"/>
                          <w:marRight w:val="0"/>
                          <w:marTop w:val="0"/>
                          <w:marBottom w:val="0"/>
                          <w:divBdr>
                            <w:top w:val="none" w:sz="0" w:space="0" w:color="auto"/>
                            <w:left w:val="none" w:sz="0" w:space="0" w:color="auto"/>
                            <w:bottom w:val="none" w:sz="0" w:space="0" w:color="auto"/>
                            <w:right w:val="none" w:sz="0" w:space="0" w:color="auto"/>
                          </w:divBdr>
                          <w:divsChild>
                            <w:div w:id="847212766">
                              <w:marLeft w:val="0"/>
                              <w:marRight w:val="0"/>
                              <w:marTop w:val="0"/>
                              <w:marBottom w:val="0"/>
                              <w:divBdr>
                                <w:top w:val="none" w:sz="0" w:space="0" w:color="auto"/>
                                <w:left w:val="none" w:sz="0" w:space="0" w:color="auto"/>
                                <w:bottom w:val="none" w:sz="0" w:space="0" w:color="auto"/>
                                <w:right w:val="none" w:sz="0" w:space="0" w:color="auto"/>
                              </w:divBdr>
                              <w:divsChild>
                                <w:div w:id="161509669">
                                  <w:marLeft w:val="0"/>
                                  <w:marRight w:val="0"/>
                                  <w:marTop w:val="0"/>
                                  <w:marBottom w:val="0"/>
                                  <w:divBdr>
                                    <w:top w:val="none" w:sz="0" w:space="0" w:color="auto"/>
                                    <w:left w:val="none" w:sz="0" w:space="0" w:color="auto"/>
                                    <w:bottom w:val="none" w:sz="0" w:space="0" w:color="auto"/>
                                    <w:right w:val="none" w:sz="0" w:space="0" w:color="auto"/>
                                  </w:divBdr>
                                  <w:divsChild>
                                    <w:div w:id="1885675456">
                                      <w:marLeft w:val="0"/>
                                      <w:marRight w:val="0"/>
                                      <w:marTop w:val="0"/>
                                      <w:marBottom w:val="0"/>
                                      <w:divBdr>
                                        <w:top w:val="none" w:sz="0" w:space="0" w:color="auto"/>
                                        <w:left w:val="none" w:sz="0" w:space="0" w:color="auto"/>
                                        <w:bottom w:val="none" w:sz="0" w:space="0" w:color="auto"/>
                                        <w:right w:val="none" w:sz="0" w:space="0" w:color="auto"/>
                                      </w:divBdr>
                                      <w:divsChild>
                                        <w:div w:id="1979413728">
                                          <w:marLeft w:val="0"/>
                                          <w:marRight w:val="0"/>
                                          <w:marTop w:val="0"/>
                                          <w:marBottom w:val="0"/>
                                          <w:divBdr>
                                            <w:top w:val="none" w:sz="0" w:space="0" w:color="auto"/>
                                            <w:left w:val="none" w:sz="0" w:space="0" w:color="auto"/>
                                            <w:bottom w:val="none" w:sz="0" w:space="0" w:color="auto"/>
                                            <w:right w:val="none" w:sz="0" w:space="0" w:color="auto"/>
                                          </w:divBdr>
                                          <w:divsChild>
                                            <w:div w:id="1818570962">
                                              <w:marLeft w:val="0"/>
                                              <w:marRight w:val="0"/>
                                              <w:marTop w:val="0"/>
                                              <w:marBottom w:val="0"/>
                                              <w:divBdr>
                                                <w:top w:val="none" w:sz="0" w:space="0" w:color="auto"/>
                                                <w:left w:val="none" w:sz="0" w:space="0" w:color="auto"/>
                                                <w:bottom w:val="none" w:sz="0" w:space="0" w:color="auto"/>
                                                <w:right w:val="none" w:sz="0" w:space="0" w:color="auto"/>
                                              </w:divBdr>
                                              <w:divsChild>
                                                <w:div w:id="1630359113">
                                                  <w:marLeft w:val="0"/>
                                                  <w:marRight w:val="0"/>
                                                  <w:marTop w:val="0"/>
                                                  <w:marBottom w:val="0"/>
                                                  <w:divBdr>
                                                    <w:top w:val="none" w:sz="0" w:space="0" w:color="auto"/>
                                                    <w:left w:val="none" w:sz="0" w:space="0" w:color="auto"/>
                                                    <w:bottom w:val="none" w:sz="0" w:space="0" w:color="auto"/>
                                                    <w:right w:val="none" w:sz="0" w:space="0" w:color="auto"/>
                                                  </w:divBdr>
                                                  <w:divsChild>
                                                    <w:div w:id="15664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61209">
      <w:bodyDiv w:val="1"/>
      <w:marLeft w:val="0"/>
      <w:marRight w:val="0"/>
      <w:marTop w:val="0"/>
      <w:marBottom w:val="0"/>
      <w:divBdr>
        <w:top w:val="none" w:sz="0" w:space="0" w:color="auto"/>
        <w:left w:val="none" w:sz="0" w:space="0" w:color="auto"/>
        <w:bottom w:val="none" w:sz="0" w:space="0" w:color="auto"/>
        <w:right w:val="none" w:sz="0" w:space="0" w:color="auto"/>
      </w:divBdr>
      <w:divsChild>
        <w:div w:id="346102312">
          <w:marLeft w:val="0"/>
          <w:marRight w:val="0"/>
          <w:marTop w:val="0"/>
          <w:marBottom w:val="0"/>
          <w:divBdr>
            <w:top w:val="none" w:sz="0" w:space="0" w:color="auto"/>
            <w:left w:val="none" w:sz="0" w:space="0" w:color="auto"/>
            <w:bottom w:val="none" w:sz="0" w:space="0" w:color="auto"/>
            <w:right w:val="none" w:sz="0" w:space="0" w:color="auto"/>
          </w:divBdr>
          <w:divsChild>
            <w:div w:id="523590022">
              <w:marLeft w:val="0"/>
              <w:marRight w:val="0"/>
              <w:marTop w:val="0"/>
              <w:marBottom w:val="0"/>
              <w:divBdr>
                <w:top w:val="none" w:sz="0" w:space="0" w:color="auto"/>
                <w:left w:val="none" w:sz="0" w:space="0" w:color="auto"/>
                <w:bottom w:val="none" w:sz="0" w:space="0" w:color="auto"/>
                <w:right w:val="none" w:sz="0" w:space="0" w:color="auto"/>
              </w:divBdr>
              <w:divsChild>
                <w:div w:id="549345307">
                  <w:marLeft w:val="0"/>
                  <w:marRight w:val="0"/>
                  <w:marTop w:val="0"/>
                  <w:marBottom w:val="0"/>
                  <w:divBdr>
                    <w:top w:val="none" w:sz="0" w:space="0" w:color="auto"/>
                    <w:left w:val="none" w:sz="0" w:space="0" w:color="auto"/>
                    <w:bottom w:val="none" w:sz="0" w:space="0" w:color="auto"/>
                    <w:right w:val="none" w:sz="0" w:space="0" w:color="auto"/>
                  </w:divBdr>
                  <w:divsChild>
                    <w:div w:id="361907149">
                      <w:marLeft w:val="0"/>
                      <w:marRight w:val="0"/>
                      <w:marTop w:val="0"/>
                      <w:marBottom w:val="0"/>
                      <w:divBdr>
                        <w:top w:val="none" w:sz="0" w:space="0" w:color="auto"/>
                        <w:left w:val="none" w:sz="0" w:space="0" w:color="auto"/>
                        <w:bottom w:val="none" w:sz="0" w:space="0" w:color="auto"/>
                        <w:right w:val="none" w:sz="0" w:space="0" w:color="auto"/>
                      </w:divBdr>
                      <w:divsChild>
                        <w:div w:id="1088186829">
                          <w:marLeft w:val="0"/>
                          <w:marRight w:val="0"/>
                          <w:marTop w:val="0"/>
                          <w:marBottom w:val="0"/>
                          <w:divBdr>
                            <w:top w:val="none" w:sz="0" w:space="0" w:color="auto"/>
                            <w:left w:val="none" w:sz="0" w:space="0" w:color="auto"/>
                            <w:bottom w:val="none" w:sz="0" w:space="0" w:color="auto"/>
                            <w:right w:val="none" w:sz="0" w:space="0" w:color="auto"/>
                          </w:divBdr>
                          <w:divsChild>
                            <w:div w:id="141361537">
                              <w:marLeft w:val="0"/>
                              <w:marRight w:val="0"/>
                              <w:marTop w:val="0"/>
                              <w:marBottom w:val="0"/>
                              <w:divBdr>
                                <w:top w:val="none" w:sz="0" w:space="0" w:color="auto"/>
                                <w:left w:val="none" w:sz="0" w:space="0" w:color="auto"/>
                                <w:bottom w:val="none" w:sz="0" w:space="0" w:color="auto"/>
                                <w:right w:val="none" w:sz="0" w:space="0" w:color="auto"/>
                              </w:divBdr>
                              <w:divsChild>
                                <w:div w:id="1994796863">
                                  <w:marLeft w:val="0"/>
                                  <w:marRight w:val="0"/>
                                  <w:marTop w:val="0"/>
                                  <w:marBottom w:val="0"/>
                                  <w:divBdr>
                                    <w:top w:val="none" w:sz="0" w:space="0" w:color="auto"/>
                                    <w:left w:val="none" w:sz="0" w:space="0" w:color="auto"/>
                                    <w:bottom w:val="none" w:sz="0" w:space="0" w:color="auto"/>
                                    <w:right w:val="none" w:sz="0" w:space="0" w:color="auto"/>
                                  </w:divBdr>
                                  <w:divsChild>
                                    <w:div w:id="1657684276">
                                      <w:marLeft w:val="0"/>
                                      <w:marRight w:val="0"/>
                                      <w:marTop w:val="0"/>
                                      <w:marBottom w:val="0"/>
                                      <w:divBdr>
                                        <w:top w:val="none" w:sz="0" w:space="0" w:color="auto"/>
                                        <w:left w:val="none" w:sz="0" w:space="0" w:color="auto"/>
                                        <w:bottom w:val="none" w:sz="0" w:space="0" w:color="auto"/>
                                        <w:right w:val="none" w:sz="0" w:space="0" w:color="auto"/>
                                      </w:divBdr>
                                      <w:divsChild>
                                        <w:div w:id="526257002">
                                          <w:marLeft w:val="0"/>
                                          <w:marRight w:val="0"/>
                                          <w:marTop w:val="0"/>
                                          <w:marBottom w:val="0"/>
                                          <w:divBdr>
                                            <w:top w:val="none" w:sz="0" w:space="0" w:color="auto"/>
                                            <w:left w:val="none" w:sz="0" w:space="0" w:color="auto"/>
                                            <w:bottom w:val="none" w:sz="0" w:space="0" w:color="auto"/>
                                            <w:right w:val="none" w:sz="0" w:space="0" w:color="auto"/>
                                          </w:divBdr>
                                          <w:divsChild>
                                            <w:div w:id="959217317">
                                              <w:marLeft w:val="0"/>
                                              <w:marRight w:val="0"/>
                                              <w:marTop w:val="0"/>
                                              <w:marBottom w:val="0"/>
                                              <w:divBdr>
                                                <w:top w:val="none" w:sz="0" w:space="0" w:color="auto"/>
                                                <w:left w:val="none" w:sz="0" w:space="0" w:color="auto"/>
                                                <w:bottom w:val="none" w:sz="0" w:space="0" w:color="auto"/>
                                                <w:right w:val="none" w:sz="0" w:space="0" w:color="auto"/>
                                              </w:divBdr>
                                              <w:divsChild>
                                                <w:div w:id="66852617">
                                                  <w:marLeft w:val="0"/>
                                                  <w:marRight w:val="0"/>
                                                  <w:marTop w:val="0"/>
                                                  <w:marBottom w:val="0"/>
                                                  <w:divBdr>
                                                    <w:top w:val="none" w:sz="0" w:space="0" w:color="auto"/>
                                                    <w:left w:val="none" w:sz="0" w:space="0" w:color="auto"/>
                                                    <w:bottom w:val="none" w:sz="0" w:space="0" w:color="auto"/>
                                                    <w:right w:val="none" w:sz="0" w:space="0" w:color="auto"/>
                                                  </w:divBdr>
                                                  <w:divsChild>
                                                    <w:div w:id="11240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678791">
      <w:bodyDiv w:val="1"/>
      <w:marLeft w:val="0"/>
      <w:marRight w:val="0"/>
      <w:marTop w:val="0"/>
      <w:marBottom w:val="0"/>
      <w:divBdr>
        <w:top w:val="none" w:sz="0" w:space="0" w:color="auto"/>
        <w:left w:val="none" w:sz="0" w:space="0" w:color="auto"/>
        <w:bottom w:val="none" w:sz="0" w:space="0" w:color="auto"/>
        <w:right w:val="none" w:sz="0" w:space="0" w:color="auto"/>
      </w:divBdr>
      <w:divsChild>
        <w:div w:id="1749616644">
          <w:marLeft w:val="0"/>
          <w:marRight w:val="0"/>
          <w:marTop w:val="0"/>
          <w:marBottom w:val="0"/>
          <w:divBdr>
            <w:top w:val="none" w:sz="0" w:space="0" w:color="auto"/>
            <w:left w:val="none" w:sz="0" w:space="0" w:color="auto"/>
            <w:bottom w:val="none" w:sz="0" w:space="0" w:color="auto"/>
            <w:right w:val="none" w:sz="0" w:space="0" w:color="auto"/>
          </w:divBdr>
          <w:divsChild>
            <w:div w:id="691881655">
              <w:marLeft w:val="0"/>
              <w:marRight w:val="0"/>
              <w:marTop w:val="0"/>
              <w:marBottom w:val="0"/>
              <w:divBdr>
                <w:top w:val="none" w:sz="0" w:space="0" w:color="auto"/>
                <w:left w:val="none" w:sz="0" w:space="0" w:color="auto"/>
                <w:bottom w:val="none" w:sz="0" w:space="0" w:color="auto"/>
                <w:right w:val="none" w:sz="0" w:space="0" w:color="auto"/>
              </w:divBdr>
              <w:divsChild>
                <w:div w:id="1432554651">
                  <w:marLeft w:val="0"/>
                  <w:marRight w:val="0"/>
                  <w:marTop w:val="0"/>
                  <w:marBottom w:val="0"/>
                  <w:divBdr>
                    <w:top w:val="none" w:sz="0" w:space="0" w:color="auto"/>
                    <w:left w:val="none" w:sz="0" w:space="0" w:color="auto"/>
                    <w:bottom w:val="none" w:sz="0" w:space="0" w:color="auto"/>
                    <w:right w:val="none" w:sz="0" w:space="0" w:color="auto"/>
                  </w:divBdr>
                  <w:divsChild>
                    <w:div w:id="1012804990">
                      <w:marLeft w:val="0"/>
                      <w:marRight w:val="0"/>
                      <w:marTop w:val="0"/>
                      <w:marBottom w:val="0"/>
                      <w:divBdr>
                        <w:top w:val="none" w:sz="0" w:space="0" w:color="auto"/>
                        <w:left w:val="none" w:sz="0" w:space="0" w:color="auto"/>
                        <w:bottom w:val="none" w:sz="0" w:space="0" w:color="auto"/>
                        <w:right w:val="none" w:sz="0" w:space="0" w:color="auto"/>
                      </w:divBdr>
                      <w:divsChild>
                        <w:div w:id="1421215349">
                          <w:marLeft w:val="0"/>
                          <w:marRight w:val="0"/>
                          <w:marTop w:val="0"/>
                          <w:marBottom w:val="0"/>
                          <w:divBdr>
                            <w:top w:val="none" w:sz="0" w:space="0" w:color="auto"/>
                            <w:left w:val="none" w:sz="0" w:space="0" w:color="auto"/>
                            <w:bottom w:val="none" w:sz="0" w:space="0" w:color="auto"/>
                            <w:right w:val="none" w:sz="0" w:space="0" w:color="auto"/>
                          </w:divBdr>
                          <w:divsChild>
                            <w:div w:id="1840460829">
                              <w:marLeft w:val="0"/>
                              <w:marRight w:val="0"/>
                              <w:marTop w:val="0"/>
                              <w:marBottom w:val="0"/>
                              <w:divBdr>
                                <w:top w:val="none" w:sz="0" w:space="0" w:color="auto"/>
                                <w:left w:val="none" w:sz="0" w:space="0" w:color="auto"/>
                                <w:bottom w:val="none" w:sz="0" w:space="0" w:color="auto"/>
                                <w:right w:val="none" w:sz="0" w:space="0" w:color="auto"/>
                              </w:divBdr>
                              <w:divsChild>
                                <w:div w:id="1762603074">
                                  <w:marLeft w:val="0"/>
                                  <w:marRight w:val="0"/>
                                  <w:marTop w:val="0"/>
                                  <w:marBottom w:val="0"/>
                                  <w:divBdr>
                                    <w:top w:val="none" w:sz="0" w:space="0" w:color="auto"/>
                                    <w:left w:val="none" w:sz="0" w:space="0" w:color="auto"/>
                                    <w:bottom w:val="none" w:sz="0" w:space="0" w:color="auto"/>
                                    <w:right w:val="none" w:sz="0" w:space="0" w:color="auto"/>
                                  </w:divBdr>
                                  <w:divsChild>
                                    <w:div w:id="1651596838">
                                      <w:marLeft w:val="0"/>
                                      <w:marRight w:val="0"/>
                                      <w:marTop w:val="0"/>
                                      <w:marBottom w:val="0"/>
                                      <w:divBdr>
                                        <w:top w:val="none" w:sz="0" w:space="0" w:color="auto"/>
                                        <w:left w:val="none" w:sz="0" w:space="0" w:color="auto"/>
                                        <w:bottom w:val="none" w:sz="0" w:space="0" w:color="auto"/>
                                        <w:right w:val="none" w:sz="0" w:space="0" w:color="auto"/>
                                      </w:divBdr>
                                      <w:divsChild>
                                        <w:div w:id="27067648">
                                          <w:marLeft w:val="0"/>
                                          <w:marRight w:val="0"/>
                                          <w:marTop w:val="0"/>
                                          <w:marBottom w:val="0"/>
                                          <w:divBdr>
                                            <w:top w:val="none" w:sz="0" w:space="0" w:color="auto"/>
                                            <w:left w:val="none" w:sz="0" w:space="0" w:color="auto"/>
                                            <w:bottom w:val="none" w:sz="0" w:space="0" w:color="auto"/>
                                            <w:right w:val="none" w:sz="0" w:space="0" w:color="auto"/>
                                          </w:divBdr>
                                          <w:divsChild>
                                            <w:div w:id="1927568747">
                                              <w:marLeft w:val="0"/>
                                              <w:marRight w:val="0"/>
                                              <w:marTop w:val="0"/>
                                              <w:marBottom w:val="0"/>
                                              <w:divBdr>
                                                <w:top w:val="none" w:sz="0" w:space="0" w:color="auto"/>
                                                <w:left w:val="none" w:sz="0" w:space="0" w:color="auto"/>
                                                <w:bottom w:val="none" w:sz="0" w:space="0" w:color="auto"/>
                                                <w:right w:val="none" w:sz="0" w:space="0" w:color="auto"/>
                                              </w:divBdr>
                                              <w:divsChild>
                                                <w:div w:id="2074305736">
                                                  <w:marLeft w:val="0"/>
                                                  <w:marRight w:val="0"/>
                                                  <w:marTop w:val="0"/>
                                                  <w:marBottom w:val="0"/>
                                                  <w:divBdr>
                                                    <w:top w:val="none" w:sz="0" w:space="0" w:color="auto"/>
                                                    <w:left w:val="none" w:sz="0" w:space="0" w:color="auto"/>
                                                    <w:bottom w:val="none" w:sz="0" w:space="0" w:color="auto"/>
                                                    <w:right w:val="none" w:sz="0" w:space="0" w:color="auto"/>
                                                  </w:divBdr>
                                                  <w:divsChild>
                                                    <w:div w:id="3513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c.texas.gov/standards-manual/vr-sfp-chapter-02" TargetMode="External"/><Relationship Id="rId13" Type="http://schemas.openxmlformats.org/officeDocument/2006/relationships/hyperlink" Target="http://www.txsmartbuy.com/sp" TargetMode="External"/><Relationship Id="rId3" Type="http://schemas.openxmlformats.org/officeDocument/2006/relationships/settings" Target="settings.xml"/><Relationship Id="rId7" Type="http://schemas.openxmlformats.org/officeDocument/2006/relationships/hyperlink" Target="https://twc.texas.gov/standards-manual/vr-sfp-chapter-01" TargetMode="External"/><Relationship Id="rId12" Type="http://schemas.openxmlformats.org/officeDocument/2006/relationships/hyperlink" Target="https://www.twc.texas.gov/standards-manual/vr-sfp-chapter-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xsmartbuy.com/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c.texas.gov/standards-manual/vr-sfp-chapter-02" TargetMode="External"/><Relationship Id="rId4" Type="http://schemas.openxmlformats.org/officeDocument/2006/relationships/webSettings" Target="webSettings.xml"/><Relationship Id="rId9" Type="http://schemas.openxmlformats.org/officeDocument/2006/relationships/hyperlink" Target="https://twc.texas.gov/standards-manual/vr-sfp-chapter-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 Obtaining a Contract for Goods or Services effective July 1, 2021</dc:title>
  <dc:subject/>
  <dc:creator/>
  <cp:keywords/>
  <dc:description/>
  <cp:lastModifiedBy/>
  <cp:revision>1</cp:revision>
  <dcterms:created xsi:type="dcterms:W3CDTF">2021-06-23T19:19:00Z</dcterms:created>
  <dcterms:modified xsi:type="dcterms:W3CDTF">2021-06-30T17:11:00Z</dcterms:modified>
</cp:coreProperties>
</file>