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AC6" w14:textId="645EF363" w:rsidR="00FD234B" w:rsidRDefault="00FD234B" w:rsidP="00FD234B">
      <w:pPr>
        <w:pStyle w:val="Heading1"/>
        <w:spacing w:before="0"/>
        <w:jc w:val="center"/>
      </w:pPr>
      <w:r w:rsidRPr="002E4EEE">
        <w:t>Texas Rising Star</w:t>
      </w:r>
      <w:r>
        <w:t xml:space="preserve"> Initial </w:t>
      </w:r>
      <w:r w:rsidRPr="002E4EEE">
        <w:t>Screening</w:t>
      </w:r>
      <w:r>
        <w:t xml:space="preserve"> Form—</w:t>
      </w:r>
      <w:r w:rsidR="00AB69FF">
        <w:t>Homes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483C9601" w:rsidR="001F55D1" w:rsidRPr="00D83352" w:rsidRDefault="00FD234B" w:rsidP="001F55D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Facility</w:t>
      </w:r>
      <w:r w:rsidRPr="007A02C2">
        <w:rPr>
          <w:rFonts w:ascii="Arial Narrow" w:hAnsi="Arial Narrow"/>
          <w:b/>
          <w:sz w:val="18"/>
          <w:szCs w:val="18"/>
        </w:rPr>
        <w:t xml:space="preserve"> 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6CEA5F7F" w:rsidR="001F55D1" w:rsidRDefault="001F55D1" w:rsidP="001F55D1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p w14:paraId="62753577" w14:textId="77777777" w:rsidR="00406EB6" w:rsidRPr="00D83352" w:rsidRDefault="00406EB6" w:rsidP="001F55D1">
      <w:pPr>
        <w:rPr>
          <w:rFonts w:ascii="Arial Narrow" w:hAnsi="Arial Narrow"/>
          <w:sz w:val="18"/>
          <w:szCs w:val="18"/>
        </w:rPr>
      </w:pPr>
    </w:p>
    <w:tbl>
      <w:tblPr>
        <w:tblW w:w="107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668DC569">
        <w:trPr>
          <w:trHeight w:val="233"/>
        </w:trPr>
        <w:tc>
          <w:tcPr>
            <w:tcW w:w="10710" w:type="dxa"/>
            <w:shd w:val="clear" w:color="auto" w:fill="F2F2F2" w:themeFill="background1" w:themeFillShade="F2"/>
            <w:vAlign w:val="center"/>
          </w:tcPr>
          <w:p w14:paraId="45910786" w14:textId="49A9E4EC" w:rsidR="001F55D1" w:rsidRPr="002F1F34" w:rsidDel="005751A3" w:rsidRDefault="00AB69FF" w:rsidP="4E201D8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Initial </w:t>
            </w:r>
            <w:ins w:id="4" w:author="Hill,Lindsay R" w:date="2024-07-02T08:41:00Z">
              <w:r w:rsidR="003B2CD7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Review </w:t>
              </w:r>
            </w:ins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 </w:t>
            </w:r>
            <w:ins w:id="5" w:author="Hill,Lindsay R" w:date="2024-07-02T08:41:00Z">
              <w:r w:rsidR="003B2CD7" w:rsidRPr="003B2CD7">
                <w:rPr>
                  <w:rFonts w:ascii="Arial Narrow" w:hAnsi="Arial Narrow"/>
                  <w:b/>
                  <w:bCs/>
                  <w:sz w:val="18"/>
                  <w:szCs w:val="18"/>
                </w:rPr>
                <w:t>Register</w:t>
              </w:r>
              <w:r w:rsidR="003B2CD7">
                <w:rPr>
                  <w:rFonts w:ascii="Arial Narrow" w:hAnsi="Arial Narrow"/>
                  <w:b/>
                  <w:bCs/>
                  <w:sz w:val="18"/>
                  <w:szCs w:val="18"/>
                </w:rPr>
                <w:t>ed</w:t>
              </w:r>
              <w:r w:rsidR="003B2CD7" w:rsidRPr="003B2CD7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or Licensed Homes</w:t>
              </w:r>
            </w:ins>
          </w:p>
        </w:tc>
      </w:tr>
      <w:tr w:rsidR="001F55D1" w:rsidRPr="002F1F34" w14:paraId="781B3B62" w14:textId="77777777" w:rsidTr="668DC569">
        <w:trPr>
          <w:trHeight w:val="663"/>
        </w:trPr>
        <w:tc>
          <w:tcPr>
            <w:tcW w:w="10710" w:type="dxa"/>
            <w:shd w:val="clear" w:color="auto" w:fill="auto"/>
          </w:tcPr>
          <w:p w14:paraId="4163CCC9" w14:textId="6A0D0AD6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licensing history for </w:t>
            </w:r>
            <w:del w:id="6" w:author="Hill,Lindsay R" w:date="2024-03-20T11:27:00Z">
              <w:r w:rsidRPr="00D83352" w:rsidDel="00431A70">
                <w:rPr>
                  <w:rFonts w:ascii="Arial Narrow" w:hAnsi="Arial Narrow"/>
                  <w:sz w:val="18"/>
                  <w:szCs w:val="18"/>
                </w:rPr>
                <w:delText xml:space="preserve">the </w:delText>
              </w:r>
            </w:del>
            <w:ins w:id="7" w:author="Hill,Lindsay R" w:date="2024-03-20T11:27:00Z">
              <w:r w:rsidR="00431A70">
                <w:rPr>
                  <w:rFonts w:ascii="Arial Narrow" w:hAnsi="Arial Narrow"/>
                  <w:sz w:val="18"/>
                  <w:szCs w:val="18"/>
                </w:rPr>
                <w:t>at least a</w:t>
              </w:r>
              <w:r w:rsidR="00431A70" w:rsidRPr="00D8335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r w:rsidRPr="00D83352">
              <w:rPr>
                <w:rFonts w:ascii="Arial Narrow" w:hAnsi="Arial Narrow"/>
                <w:sz w:val="18"/>
                <w:szCs w:val="18"/>
              </w:rPr>
              <w:t>12-month period?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8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A58DF">
              <w:rPr>
                <w:rFonts w:ascii="Arial Narrow" w:hAnsi="Arial Narrow"/>
                <w:sz w:val="18"/>
                <w:szCs w:val="18"/>
              </w:rPr>
            </w:r>
            <w:r w:rsidR="00CA58D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9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A58DF">
              <w:rPr>
                <w:rFonts w:ascii="Arial Narrow" w:hAnsi="Arial Narrow"/>
                <w:sz w:val="18"/>
                <w:szCs w:val="18"/>
              </w:rPr>
            </w:r>
            <w:r w:rsidR="00CA58D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     </w:t>
            </w:r>
          </w:p>
          <w:p w14:paraId="2CB40B6B" w14:textId="77777777" w:rsidR="001F55D1" w:rsidRPr="002F1F34" w:rsidRDefault="001F55D1" w:rsidP="006268AB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10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10"/>
          </w:p>
          <w:p w14:paraId="4ECF8187" w14:textId="5314E125" w:rsidR="001F55D1" w:rsidRPr="00370170" w:rsidRDefault="00D83352" w:rsidP="7FB1E5C6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370170">
              <w:rPr>
                <w:rFonts w:ascii="Arial Narrow" w:hAnsi="Arial Narrow"/>
                <w:sz w:val="18"/>
                <w:szCs w:val="18"/>
              </w:rPr>
              <w:t xml:space="preserve">Review </w:t>
            </w:r>
            <w:del w:id="11" w:author="Hill,Lindsay R" w:date="2024-03-20T11:25:00Z">
              <w:r w:rsidRPr="00370170" w:rsidDel="009D5541">
                <w:rPr>
                  <w:rFonts w:ascii="Arial Narrow" w:hAnsi="Arial Narrow"/>
                  <w:sz w:val="18"/>
                  <w:szCs w:val="18"/>
                </w:rPr>
                <w:delText>12</w:delText>
              </w:r>
            </w:del>
            <w:ins w:id="12" w:author="Hill,Lindsay R" w:date="2024-03-20T11:27:00Z">
              <w:r w:rsidR="002A02F2">
                <w:rPr>
                  <w:rFonts w:ascii="Arial Narrow" w:hAnsi="Arial Narrow"/>
                  <w:sz w:val="18"/>
                  <w:szCs w:val="18"/>
                </w:rPr>
                <w:t xml:space="preserve">most recent </w:t>
              </w:r>
            </w:ins>
            <w:ins w:id="13" w:author="Hill,Lindsay R" w:date="2024-03-20T11:25:00Z">
              <w:r w:rsidR="009D5541">
                <w:rPr>
                  <w:rFonts w:ascii="Arial Narrow" w:hAnsi="Arial Narrow"/>
                  <w:sz w:val="18"/>
                  <w:szCs w:val="18"/>
                </w:rPr>
                <w:t>6</w:t>
              </w:r>
            </w:ins>
            <w:r w:rsidRPr="00370170">
              <w:rPr>
                <w:rFonts w:ascii="Arial Narrow" w:hAnsi="Arial Narrow"/>
                <w:sz w:val="18"/>
                <w:szCs w:val="18"/>
              </w:rPr>
              <w:t>-month</w:t>
            </w:r>
            <w:ins w:id="14" w:author="Hill,Lindsay R" w:date="2024-03-20T11:27:00Z">
              <w:r w:rsidR="002A02F2">
                <w:rPr>
                  <w:rFonts w:ascii="Arial Narrow" w:hAnsi="Arial Narrow"/>
                  <w:sz w:val="18"/>
                  <w:szCs w:val="18"/>
                </w:rPr>
                <w:t>s</w:t>
              </w:r>
            </w:ins>
            <w:ins w:id="15" w:author="Hill,Lindsay R" w:date="2024-03-20T11:28:00Z">
              <w:r w:rsidR="002A02F2">
                <w:rPr>
                  <w:rFonts w:ascii="Arial Narrow" w:hAnsi="Arial Narrow"/>
                  <w:sz w:val="18"/>
                  <w:szCs w:val="18"/>
                </w:rPr>
                <w:t xml:space="preserve"> of</w:t>
              </w:r>
            </w:ins>
            <w:r w:rsidRPr="00370170"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F229D3" w:rsidRPr="00370170">
              <w:rPr>
                <w:rFonts w:ascii="Arial Narrow" w:hAnsi="Arial Narrow"/>
                <w:sz w:val="18"/>
                <w:szCs w:val="18"/>
              </w:rPr>
              <w:t>R licensing</w:t>
            </w:r>
            <w:r w:rsidRPr="00370170">
              <w:rPr>
                <w:rFonts w:ascii="Arial Narrow" w:hAnsi="Arial Narrow"/>
                <w:sz w:val="18"/>
                <w:szCs w:val="18"/>
              </w:rPr>
              <w:t xml:space="preserve"> history</w:t>
            </w:r>
            <w:ins w:id="16" w:author="Hill,Lindsay R" w:date="2024-07-02T08:41:00Z">
              <w:r w:rsidR="003B2CD7">
                <w:rPr>
                  <w:rFonts w:ascii="Arial Narrow" w:hAnsi="Arial Narrow"/>
                  <w:sz w:val="18"/>
                  <w:szCs w:val="18"/>
                </w:rPr>
                <w:t xml:space="preserve"> for the subsequent sections</w:t>
              </w:r>
            </w:ins>
          </w:p>
          <w:p w14:paraId="2F4B28A5" w14:textId="77777777" w:rsidR="00370170" w:rsidRDefault="00370170" w:rsidP="7FB1E5C6">
            <w:pPr>
              <w:ind w:left="36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226DDE4" w14:textId="5B6AE7CA" w:rsidR="001F55D1" w:rsidRPr="00370170" w:rsidRDefault="0DCB0E4A" w:rsidP="7FB1E5C6">
            <w:pPr>
              <w:ind w:left="360"/>
              <w:rPr>
                <w:b/>
                <w:bCs/>
              </w:rPr>
            </w:pPr>
            <w:r w:rsidRPr="0037017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Stop process if “No”</w:t>
            </w:r>
          </w:p>
        </w:tc>
      </w:tr>
      <w:tr w:rsidR="001F55D1" w:rsidRPr="002F1F34" w14:paraId="560D0B4A" w14:textId="77777777" w:rsidTr="668DC569">
        <w:trPr>
          <w:trHeight w:val="1635"/>
        </w:trPr>
        <w:tc>
          <w:tcPr>
            <w:tcW w:w="10710" w:type="dxa"/>
            <w:shd w:val="clear" w:color="auto" w:fill="auto"/>
          </w:tcPr>
          <w:p w14:paraId="47C20A59" w14:textId="0EB5067E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On Corrective or Adverse Action with CC</w:t>
            </w:r>
            <w:r w:rsidR="00B336D7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  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39DB8125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Cited for </w:t>
            </w:r>
            <w:bookmarkStart w:id="17" w:name="_Hlk34395691"/>
            <w:r>
              <w:rPr>
                <w:rFonts w:ascii="Arial Narrow" w:hAnsi="Arial Narrow"/>
                <w:sz w:val="18"/>
                <w:szCs w:val="18"/>
              </w:rPr>
              <w:t>74</w:t>
            </w:r>
            <w:r w:rsidR="00AB69FF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AB69FF">
              <w:rPr>
                <w:rFonts w:ascii="Arial Narrow" w:hAnsi="Arial Narrow"/>
                <w:sz w:val="18"/>
                <w:szCs w:val="18"/>
              </w:rPr>
              <w:t>3505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End w:id="17"/>
            <w:r w:rsidR="00895AAA">
              <w:rPr>
                <w:rFonts w:ascii="Arial Narrow" w:hAnsi="Arial Narrow"/>
                <w:sz w:val="18"/>
                <w:szCs w:val="18"/>
              </w:rPr>
              <w:t>by</w:t>
            </w:r>
            <w:r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1D95147F" w:rsidR="00513CA2" w:rsidDel="00FD234B" w:rsidRDefault="00513CA2" w:rsidP="001F55D1">
            <w:pPr>
              <w:ind w:left="360"/>
              <w:rPr>
                <w:del w:id="18" w:author="Hill,Lindsay R" w:date="2023-10-23T16:44:00Z"/>
                <w:rFonts w:ascii="Arial Narrow" w:hAnsi="Arial Narrow"/>
                <w:sz w:val="18"/>
                <w:szCs w:val="18"/>
              </w:rPr>
            </w:pPr>
            <w:del w:id="19" w:author="Hill,Lindsay R" w:date="2023-10-23T16:44:00Z">
              <w:r w:rsidDel="00FD234B">
                <w:rPr>
                  <w:rFonts w:ascii="Arial Narrow" w:hAnsi="Arial Narrow"/>
                  <w:sz w:val="18"/>
                  <w:szCs w:val="18"/>
                </w:rPr>
                <w:delText>Has 15 or more</w:delText>
              </w:r>
              <w:r w:rsidR="00A31D3F" w:rsidDel="00FD234B">
                <w:rPr>
                  <w:rFonts w:ascii="Arial Narrow" w:hAnsi="Arial Narrow"/>
                  <w:sz w:val="18"/>
                  <w:szCs w:val="18"/>
                </w:rPr>
                <w:delText xml:space="preserve"> total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895AAA" w:rsidDel="00FD234B">
                <w:rPr>
                  <w:rFonts w:ascii="Arial Narrow" w:hAnsi="Arial Narrow"/>
                  <w:sz w:val="18"/>
                  <w:szCs w:val="18"/>
                </w:rPr>
                <w:delText xml:space="preserve">CCR weighted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>High</w:delText>
              </w:r>
              <w:r w:rsidR="0049667D" w:rsidDel="00FD234B">
                <w:rPr>
                  <w:rFonts w:ascii="Arial Narrow" w:hAnsi="Arial Narrow"/>
                  <w:sz w:val="18"/>
                  <w:szCs w:val="18"/>
                </w:rPr>
                <w:delText xml:space="preserve"> and/or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Medium-High Deficiencies? </w:delText>
              </w:r>
            </w:del>
            <w:customXmlDelRangeStart w:id="20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0"/>
                <w:del w:id="21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22" w:author="Hill,Lindsay R" w:date="2023-10-23T16:44:00Z"/>
              </w:sdtContent>
            </w:sdt>
            <w:customXmlDelRangeEnd w:id="22"/>
            <w:del w:id="23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Yes  </w:delText>
              </w:r>
            </w:del>
            <w:customXmlDelRangeStart w:id="24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4"/>
                <w:del w:id="25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26" w:author="Hill,Lindsay R" w:date="2023-10-23T16:44:00Z"/>
              </w:sdtContent>
            </w:sdt>
            <w:customXmlDelRangeEnd w:id="26"/>
            <w:del w:id="27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No</w:delText>
              </w:r>
            </w:del>
          </w:p>
          <w:p w14:paraId="641F9954" w14:textId="77777777" w:rsidR="00A6743E" w:rsidRDefault="00A6743E" w:rsidP="001F55D1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FE1233" w14:textId="228DD09E" w:rsidR="001F55D1" w:rsidRPr="001F55D1" w:rsidRDefault="00A6743E" w:rsidP="002BBDD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bCs/>
                <w:sz w:val="18"/>
                <w:szCs w:val="18"/>
              </w:rPr>
              <w:t>top</w:t>
            </w: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process </w:t>
            </w:r>
            <w:r w:rsidR="001F55D1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if “Yes”</w:t>
            </w:r>
            <w:r w:rsidR="005319CD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for any of the above</w:t>
            </w:r>
            <w:r w:rsidR="5D8AA1F5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1F55D1" w:rsidRPr="002F1F34" w14:paraId="6CF6FA96" w14:textId="77777777" w:rsidTr="668DC569">
        <w:trPr>
          <w:trHeight w:val="3777"/>
        </w:trPr>
        <w:tc>
          <w:tcPr>
            <w:tcW w:w="10710" w:type="dxa"/>
            <w:shd w:val="clear" w:color="auto" w:fill="auto"/>
          </w:tcPr>
          <w:p w14:paraId="2DA45A59" w14:textId="19059DDA" w:rsidR="00EC0B57" w:rsidRDefault="00E3336E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CCR Deficiency Review</w:t>
            </w:r>
          </w:p>
          <w:p w14:paraId="4D76EAC7" w14:textId="2C9E9DD0" w:rsidR="00D83352" w:rsidRDefault="00D83352" w:rsidP="00F44F28">
            <w:pPr>
              <w:ind w:left="360"/>
              <w:rPr>
                <w:ins w:id="28" w:author="Hill,Lindsay R" w:date="2023-10-23T16:43:00Z"/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 xml:space="preserve">unable to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be </w:t>
            </w:r>
            <w:ins w:id="29" w:author="Hill,Lindsay R" w:date="2023-10-31T17:29:00Z">
              <w:r w:rsidR="00CB73E1">
                <w:rPr>
                  <w:rFonts w:ascii="Arial Narrow" w:hAnsi="Arial Narrow"/>
                  <w:b/>
                  <w:sz w:val="18"/>
                  <w:szCs w:val="18"/>
                </w:rPr>
                <w:t xml:space="preserve">certified as </w:t>
              </w:r>
            </w:ins>
            <w:r w:rsidR="007769BA">
              <w:rPr>
                <w:rFonts w:ascii="Arial Narrow" w:hAnsi="Arial Narrow"/>
                <w:b/>
                <w:sz w:val="18"/>
                <w:szCs w:val="18"/>
              </w:rPr>
              <w:t>Texas Rising Star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they have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62E3235" w14:textId="77777777" w:rsidR="00FD234B" w:rsidRPr="00610801" w:rsidRDefault="00FD234B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6D1236" w14:textId="72D24C02" w:rsidR="00560FD0" w:rsidDel="00160177" w:rsidRDefault="00CA58DF" w:rsidP="6F2FA1C8">
            <w:pPr>
              <w:ind w:left="345"/>
              <w:rPr>
                <w:del w:id="30" w:author="Hill,Lindsay R" w:date="2024-07-02T08:42:00Z"/>
                <w:rFonts w:ascii="Arial Narrow" w:hAnsi="Arial Narrow"/>
                <w:sz w:val="18"/>
                <w:szCs w:val="18"/>
              </w:rPr>
            </w:pPr>
            <w:customXmlDelRangeStart w:id="31" w:author="Hill,Lindsay R" w:date="2024-07-02T08:42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1"/>
                <w:del w:id="32" w:author="Hill,Lindsay R" w:date="2024-07-02T08:42:00Z">
                  <w:r w:rsidR="007F41CF" w:rsidDel="00160177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33" w:author="Hill,Lindsay R" w:date="2024-07-02T08:42:00Z"/>
              </w:sdtContent>
            </w:sdt>
            <w:customXmlDelRangeEnd w:id="33"/>
            <w:del w:id="34" w:author="Hill,Lindsay R" w:date="2024-07-02T08:42:00Z">
              <w:r w:rsidR="007F41CF" w:rsidDel="00160177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560FD0" w:rsidRPr="6F2FA1C8" w:rsidDel="00160177">
                <w:rPr>
                  <w:rFonts w:ascii="Arial Narrow" w:hAnsi="Arial Narrow"/>
                  <w:sz w:val="18"/>
                  <w:szCs w:val="18"/>
                </w:rPr>
                <w:delText>745.621            Background Checks Requirement</w:delText>
              </w:r>
              <w:r w:rsidR="00560FD0" w:rsidRPr="002F1F34" w:rsidDel="00160177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</w:del>
          </w:p>
          <w:p w14:paraId="66D20AB9" w14:textId="3F1C52E6" w:rsidR="007F41CF" w:rsidRDefault="00CA58DF" w:rsidP="6F2FA1C8">
            <w:p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175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FD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560FD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403B4E57" w:rsidR="001F55D1" w:rsidRDefault="00CA58DF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Background Checks Requirement – Providing Direct Care</w:t>
            </w:r>
          </w:p>
          <w:p w14:paraId="10DB1448" w14:textId="4C9A8835" w:rsidR="00277A9A" w:rsidRDefault="00CA58DF" w:rsidP="00277A9A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7A9A"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77A9A" w:rsidRPr="00AE1C11">
              <w:rPr>
                <w:rFonts w:ascii="Arial Narrow" w:hAnsi="Arial Narrow"/>
                <w:sz w:val="18"/>
                <w:szCs w:val="18"/>
              </w:rPr>
              <w:t xml:space="preserve">747.207(4) </w:t>
            </w:r>
            <w:r w:rsidR="00277A9A">
              <w:rPr>
                <w:rFonts w:ascii="Arial Narrow" w:hAnsi="Arial Narrow"/>
                <w:sz w:val="18"/>
                <w:szCs w:val="18"/>
              </w:rPr>
              <w:t xml:space="preserve">      Reporting</w:t>
            </w:r>
            <w:r w:rsidR="00277A9A" w:rsidRPr="002F1F34">
              <w:rPr>
                <w:rFonts w:ascii="Arial Narrow" w:hAnsi="Arial Narrow"/>
                <w:sz w:val="18"/>
                <w:szCs w:val="18"/>
              </w:rPr>
              <w:t xml:space="preserve"> Suspected Abuse, Neglect, or Exploitation     </w:t>
            </w:r>
          </w:p>
          <w:p w14:paraId="63510E11" w14:textId="5CCDDAAE" w:rsidR="00277A9A" w:rsidDel="00205185" w:rsidRDefault="00277A9A" w:rsidP="00277A9A">
            <w:pPr>
              <w:ind w:left="360"/>
              <w:rPr>
                <w:del w:id="35" w:author="Tonche,Crystal" w:date="2024-06-25T10:42:00Z"/>
                <w:rFonts w:ascii="Arial Narrow" w:hAnsi="Arial Narrow"/>
                <w:sz w:val="18"/>
                <w:szCs w:val="18"/>
              </w:rPr>
            </w:pPr>
            <w:del w:id="36" w:author="Tonche,Crystal" w:date="2024-06-25T10:42:00Z">
              <w:r w:rsidRPr="6F2FA1C8" w:rsidDel="00205185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005069FA" w:rsidDel="00205185">
                <w:rPr>
                  <w:rFonts w:ascii="Arial Narrow" w:hAnsi="Arial Narrow"/>
                  <w:sz w:val="18"/>
                  <w:szCs w:val="18"/>
                </w:rPr>
                <w:delText>747.207</w:delText>
              </w:r>
              <w:r w:rsidDel="00205185">
                <w:rPr>
                  <w:rFonts w:ascii="Arial Narrow" w:hAnsi="Arial Narrow"/>
                  <w:sz w:val="18"/>
                  <w:szCs w:val="18"/>
                </w:rPr>
                <w:delText>(1-3), (5-7)</w:delText>
              </w:r>
              <w:r w:rsidRPr="005069FA" w:rsidDel="0020518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Del="00205185">
                <w:rPr>
                  <w:rFonts w:ascii="Arial Narrow" w:hAnsi="Arial Narrow"/>
                  <w:sz w:val="18"/>
                  <w:szCs w:val="18"/>
                </w:rPr>
                <w:delText>Primary Caregiver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 xml:space="preserve"> Responsibilities</w:delText>
              </w:r>
            </w:del>
          </w:p>
          <w:p w14:paraId="112DEEAF" w14:textId="5BEE3EBE" w:rsidR="00277A9A" w:rsidRPr="00EC0B57" w:rsidDel="00205185" w:rsidRDefault="00277A9A" w:rsidP="00277A9A">
            <w:pPr>
              <w:ind w:left="360"/>
              <w:rPr>
                <w:del w:id="37" w:author="Tonche,Crystal" w:date="2024-06-25T10:42:00Z"/>
                <w:rFonts w:ascii="Arial Narrow" w:hAnsi="Arial Narrow"/>
                <w:bCs/>
                <w:sz w:val="18"/>
                <w:szCs w:val="18"/>
              </w:rPr>
            </w:pPr>
            <w:del w:id="38" w:author="Tonche,Crystal" w:date="2024-06-25T10:42:00Z">
              <w:r w:rsidRPr="00EC0B57" w:rsidDel="00205185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>7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>.131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>3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First Aid and CPR Requirements </w:delText>
              </w:r>
            </w:del>
          </w:p>
          <w:p w14:paraId="01D68CC7" w14:textId="69E90887" w:rsidR="00AA2DB3" w:rsidRPr="00EC0B57" w:rsidDel="00D77B0F" w:rsidRDefault="00AA2DB3" w:rsidP="00AA2DB3">
            <w:pPr>
              <w:ind w:left="360"/>
              <w:rPr>
                <w:del w:id="39" w:author="Hill,Lindsay R" w:date="2024-07-02T08:42:00Z"/>
                <w:rFonts w:ascii="Arial Narrow" w:hAnsi="Arial Narrow"/>
                <w:sz w:val="18"/>
                <w:szCs w:val="18"/>
              </w:rPr>
            </w:pPr>
            <w:del w:id="40" w:author="Hill,Lindsay R" w:date="2024-07-02T08:42:00Z">
              <w:r w:rsidRPr="6F2FA1C8" w:rsidDel="00D77B0F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D77B0F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00606BAE" w:rsidDel="00D77B0F">
                <w:rPr>
                  <w:rFonts w:ascii="Arial Narrow" w:hAnsi="Arial Narrow"/>
                  <w:sz w:val="18"/>
                  <w:szCs w:val="18"/>
                </w:rPr>
                <w:delText xml:space="preserve">747.1501(c)(1) </w:delText>
              </w:r>
              <w:r w:rsidRPr="6F2FA1C8" w:rsidDel="00D77B0F">
                <w:rPr>
                  <w:rFonts w:ascii="Arial Narrow" w:hAnsi="Arial Narrow"/>
                  <w:sz w:val="18"/>
                  <w:szCs w:val="18"/>
                </w:rPr>
                <w:delText xml:space="preserve">Responsibilities of Employees and Caregivers </w:delText>
              </w:r>
              <w:r w:rsidRPr="6F2FA1C8" w:rsidDel="00D77B0F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D77B0F">
                <w:rPr>
                  <w:rFonts w:ascii="Arial Narrow" w:hAnsi="Arial Narrow"/>
                  <w:sz w:val="18"/>
                  <w:szCs w:val="18"/>
                </w:rPr>
                <w:delText xml:space="preserve"> Demonstrate Competency, Good Judgment, Self-Control</w:delText>
              </w:r>
            </w:del>
          </w:p>
          <w:p w14:paraId="315CE118" w14:textId="77777777" w:rsidR="00AA2DB3" w:rsidRPr="002F1F34" w:rsidRDefault="00CA58DF" w:rsidP="00AA2DB3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2DB3"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2DB3" w:rsidRPr="009F62A2">
              <w:rPr>
                <w:rFonts w:ascii="Arial Narrow" w:hAnsi="Arial Narrow"/>
                <w:sz w:val="18"/>
                <w:szCs w:val="18"/>
              </w:rPr>
              <w:t>747.1501(a)(3)</w:t>
            </w:r>
            <w:r w:rsidR="00AA2DB3" w:rsidRPr="002F1F34">
              <w:rPr>
                <w:rFonts w:ascii="Arial Narrow" w:hAnsi="Arial Narrow"/>
                <w:sz w:val="18"/>
                <w:szCs w:val="18"/>
              </w:rPr>
              <w:t xml:space="preserve"> Responsibilities of Employees and Caregivers </w:t>
            </w:r>
            <w:r w:rsidR="00AA2DB3"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="00AA2DB3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14:paraId="231BD275" w14:textId="5671EA29" w:rsidR="00E3336E" w:rsidRPr="00EC0B57" w:rsidDel="00205185" w:rsidRDefault="00E3336E" w:rsidP="6F2FA1C8">
            <w:pPr>
              <w:ind w:left="360"/>
              <w:rPr>
                <w:del w:id="41" w:author="Tonche,Crystal" w:date="2024-06-25T10:43:00Z"/>
                <w:rFonts w:ascii="Arial Narrow" w:hAnsi="Arial Narrow"/>
                <w:sz w:val="18"/>
                <w:szCs w:val="18"/>
              </w:rPr>
            </w:pPr>
            <w:del w:id="42" w:author="Tonche,Crystal" w:date="2024-06-25T10:43:00Z">
              <w:r w:rsidRPr="6F2FA1C8" w:rsidDel="00205185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 xml:space="preserve"> 74</w:delText>
              </w:r>
              <w:r w:rsidR="00AA2DB3" w:rsidDel="00205185">
                <w:rPr>
                  <w:rFonts w:ascii="Arial Narrow" w:hAnsi="Arial Narrow"/>
                  <w:sz w:val="18"/>
                  <w:szCs w:val="18"/>
                </w:rPr>
                <w:delText>7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>.</w:delText>
              </w:r>
              <w:r w:rsidR="006355D5" w:rsidDel="00205185">
                <w:rPr>
                  <w:rFonts w:ascii="Arial Narrow" w:hAnsi="Arial Narrow"/>
                  <w:sz w:val="18"/>
                  <w:szCs w:val="18"/>
                </w:rPr>
                <w:delText>1501(c)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 xml:space="preserve">(4)  Responsibilities of Caregivers </w:delText>
              </w:r>
              <w:r w:rsidRPr="6F2FA1C8" w:rsidDel="00205185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205185">
                <w:rPr>
                  <w:rFonts w:ascii="Arial Narrow" w:hAnsi="Arial Narrow"/>
                  <w:sz w:val="18"/>
                  <w:szCs w:val="18"/>
                </w:rPr>
                <w:delText xml:space="preserve"> Supervision of Children</w:delText>
              </w:r>
            </w:del>
          </w:p>
          <w:p w14:paraId="3C448F2C" w14:textId="3E2A0C68" w:rsidR="00E3336E" w:rsidDel="00205185" w:rsidRDefault="00E3336E" w:rsidP="00E3336E">
            <w:pPr>
              <w:ind w:left="360"/>
              <w:rPr>
                <w:del w:id="43" w:author="Tonche,Crystal" w:date="2024-06-25T10:43:00Z"/>
                <w:rFonts w:ascii="Arial Narrow" w:hAnsi="Arial Narrow"/>
                <w:bCs/>
                <w:sz w:val="18"/>
                <w:szCs w:val="18"/>
              </w:rPr>
            </w:pPr>
            <w:del w:id="44" w:author="Tonche,Crystal" w:date="2024-06-25T10:43:00Z">
              <w:r w:rsidRPr="00EC0B57" w:rsidDel="00205185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7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>.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2705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Prohibited Punishments  </w:delText>
              </w:r>
            </w:del>
          </w:p>
          <w:p w14:paraId="46587286" w14:textId="01C7ECC1" w:rsidR="006355D5" w:rsidRPr="002F1F34" w:rsidDel="00205185" w:rsidRDefault="00CA58DF" w:rsidP="006355D5">
            <w:pPr>
              <w:ind w:left="345"/>
              <w:rPr>
                <w:del w:id="45" w:author="Tonche,Crystal" w:date="2024-06-25T10:43:00Z"/>
                <w:rFonts w:ascii="Arial Narrow" w:hAnsi="Arial Narrow"/>
                <w:sz w:val="18"/>
                <w:szCs w:val="18"/>
              </w:rPr>
            </w:pPr>
            <w:customXmlDelRangeStart w:id="46" w:author="Tonche,Crystal" w:date="2024-06-25T10:43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20957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6"/>
                <w:del w:id="47" w:author="Tonche,Crystal" w:date="2024-06-25T10:43:00Z">
                  <w:r w:rsidR="006355D5" w:rsidDel="00205185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48" w:author="Tonche,Crystal" w:date="2024-06-25T10:43:00Z"/>
              </w:sdtContent>
            </w:sdt>
            <w:customXmlDelRangeEnd w:id="48"/>
            <w:del w:id="49" w:author="Tonche,Crystal" w:date="2024-06-25T10:43:00Z">
              <w:r w:rsidR="006355D5" w:rsidRPr="002F1F34" w:rsidDel="0020518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6355D5" w:rsidRPr="009F62A2" w:rsidDel="00205185">
                <w:rPr>
                  <w:rFonts w:ascii="Arial Narrow" w:hAnsi="Arial Narrow"/>
                  <w:sz w:val="18"/>
                  <w:szCs w:val="18"/>
                </w:rPr>
                <w:delText>747.</w:delText>
              </w:r>
              <w:r w:rsidR="006355D5" w:rsidDel="00205185">
                <w:rPr>
                  <w:rFonts w:ascii="Arial Narrow" w:hAnsi="Arial Narrow"/>
                  <w:sz w:val="18"/>
                  <w:szCs w:val="18"/>
                </w:rPr>
                <w:delText>3501         Safety – Areas Free from Hazards</w:delText>
              </w:r>
              <w:r w:rsidR="006355D5" w:rsidRPr="002F1F34" w:rsidDel="00205185">
                <w:rPr>
                  <w:rFonts w:ascii="Arial Narrow" w:hAnsi="Arial Narrow"/>
                  <w:sz w:val="18"/>
                  <w:szCs w:val="18"/>
                </w:rPr>
                <w:delText xml:space="preserve">                                                </w:delText>
              </w:r>
            </w:del>
          </w:p>
          <w:p w14:paraId="2D3569EC" w14:textId="268F744D" w:rsidR="00E3336E" w:rsidRPr="00EC0B57" w:rsidDel="00205185" w:rsidRDefault="00E3336E" w:rsidP="00E3336E">
            <w:pPr>
              <w:ind w:left="360"/>
              <w:rPr>
                <w:del w:id="50" w:author="Tonche,Crystal" w:date="2024-06-25T10:43:00Z"/>
                <w:rFonts w:ascii="Arial Narrow" w:hAnsi="Arial Narrow"/>
                <w:bCs/>
                <w:sz w:val="18"/>
                <w:szCs w:val="18"/>
              </w:rPr>
            </w:pPr>
            <w:del w:id="51" w:author="Tonche,Crystal" w:date="2024-06-25T10:43:00Z">
              <w:r w:rsidRPr="00EC0B57" w:rsidDel="00205185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7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>.3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6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05(a) 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205185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752D3B87" w14:textId="5A69DB9D" w:rsidR="00E3336E" w:rsidRPr="00513CA2" w:rsidDel="00205185" w:rsidRDefault="00E3336E" w:rsidP="00E3336E">
            <w:pPr>
              <w:ind w:left="360"/>
              <w:rPr>
                <w:del w:id="52" w:author="Tonche,Crystal" w:date="2024-06-25T10:43:00Z"/>
                <w:rFonts w:ascii="Arial Narrow" w:hAnsi="Arial Narrow"/>
                <w:bCs/>
                <w:sz w:val="18"/>
                <w:szCs w:val="18"/>
              </w:rPr>
            </w:pPr>
            <w:del w:id="53" w:author="Tonche,Crystal" w:date="2024-06-25T10:43:00Z">
              <w:r w:rsidRPr="00EC0B57" w:rsidDel="00205185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7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>.3</w:delText>
              </w:r>
              <w:r w:rsidR="006355D5" w:rsidDel="00205185">
                <w:rPr>
                  <w:rFonts w:ascii="Arial Narrow" w:hAnsi="Arial Narrow"/>
                  <w:bCs/>
                  <w:sz w:val="18"/>
                  <w:szCs w:val="18"/>
                </w:rPr>
                <w:delText>6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05(b) </w:delText>
              </w:r>
              <w:r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205185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205185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60733508" w14:textId="77777777" w:rsidR="00F35D1A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B1CC4A" w14:textId="6E62377E" w:rsidR="001F55D1" w:rsidRPr="00A6743E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sz w:val="18"/>
                <w:szCs w:val="18"/>
              </w:rPr>
              <w:t>top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process </w:t>
            </w:r>
            <w:r w:rsidRPr="001F55D1">
              <w:rPr>
                <w:rFonts w:ascii="Arial Narrow" w:hAnsi="Arial Narrow"/>
                <w:b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any of the above have been received</w:t>
            </w:r>
            <w:r w:rsidR="0039209A">
              <w:rPr>
                <w:rFonts w:ascii="Arial Narrow" w:hAnsi="Arial Narrow"/>
                <w:b/>
                <w:sz w:val="18"/>
                <w:szCs w:val="18"/>
              </w:rPr>
              <w:t xml:space="preserve"> within the previous </w:t>
            </w:r>
            <w:del w:id="54" w:author="Hill,Lindsay R" w:date="2024-03-20T11:28:00Z">
              <w:r w:rsidR="0039209A" w:rsidDel="00C9001F">
                <w:rPr>
                  <w:rFonts w:ascii="Arial Narrow" w:hAnsi="Arial Narrow"/>
                  <w:b/>
                  <w:sz w:val="18"/>
                  <w:szCs w:val="18"/>
                </w:rPr>
                <w:delText>12</w:delText>
              </w:r>
            </w:del>
            <w:ins w:id="55" w:author="Hill,Lindsay R" w:date="2024-03-20T11:28:00Z">
              <w:r w:rsidR="00C9001F">
                <w:rPr>
                  <w:rFonts w:ascii="Arial Narrow" w:hAnsi="Arial Narrow"/>
                  <w:b/>
                  <w:sz w:val="18"/>
                  <w:szCs w:val="18"/>
                </w:rPr>
                <w:t>6</w:t>
              </w:r>
            </w:ins>
            <w:r w:rsidR="0039209A">
              <w:rPr>
                <w:rFonts w:ascii="Arial Narrow" w:hAnsi="Arial Narrow"/>
                <w:b/>
                <w:sz w:val="18"/>
                <w:szCs w:val="18"/>
              </w:rPr>
              <w:t>-months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F44F28" w:rsidRPr="002F1F34" w14:paraId="6CFBF176" w14:textId="77777777" w:rsidTr="668DC569">
        <w:trPr>
          <w:trHeight w:val="2319"/>
          <w:ins w:id="56" w:author="Hill,Lindsay R" w:date="2023-10-31T17:27:00Z"/>
        </w:trPr>
        <w:tc>
          <w:tcPr>
            <w:tcW w:w="10710" w:type="dxa"/>
            <w:shd w:val="clear" w:color="auto" w:fill="auto"/>
          </w:tcPr>
          <w:p w14:paraId="2D8242A8" w14:textId="77777777" w:rsidR="00F44F28" w:rsidRDefault="00F44F28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ins w:id="57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58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>Total Points Review</w:t>
              </w:r>
            </w:ins>
          </w:p>
          <w:p w14:paraId="670D19B2" w14:textId="19D68C35" w:rsidR="00F44F28" w:rsidRDefault="00F44F28" w:rsidP="00F44F28">
            <w:pPr>
              <w:ind w:left="360"/>
              <w:rPr>
                <w:ins w:id="59" w:author="Hill,Lindsay R" w:date="2023-10-31T17:27:00Z"/>
                <w:rFonts w:ascii="Arial Narrow" w:hAnsi="Arial Narrow"/>
                <w:sz w:val="18"/>
                <w:szCs w:val="18"/>
              </w:rPr>
            </w:pPr>
            <w:ins w:id="60" w:author="Hill,Lindsay R" w:date="2023-10-31T17:27:00Z">
              <w:r w:rsidRPr="668DC569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Facility is unable to be Texas Rising Star if they have received </w:t>
              </w:r>
            </w:ins>
            <w:ins w:id="61" w:author="Tonche,Crystal" w:date="2024-06-25T19:13:00Z">
              <w:r w:rsidR="47E6BA4A" w:rsidRPr="668DC569">
                <w:rPr>
                  <w:rFonts w:ascii="Arial Narrow" w:hAnsi="Arial Narrow"/>
                  <w:b/>
                  <w:bCs/>
                  <w:sz w:val="18"/>
                  <w:szCs w:val="18"/>
                </w:rPr>
                <w:t>25</w:t>
              </w:r>
            </w:ins>
            <w:ins w:id="62" w:author="Hill,Lindsay R" w:date="2023-10-31T17:27:00Z">
              <w:r w:rsidRPr="668DC569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or more total points (when reviewing CCR weighted High and/or Medium-High Deficiencies received within the previous </w:t>
              </w:r>
            </w:ins>
            <w:ins w:id="63" w:author="Hill,Lindsay R" w:date="2024-03-20T11:25:00Z">
              <w:r w:rsidR="00D2372E" w:rsidRPr="668DC569">
                <w:rPr>
                  <w:rFonts w:ascii="Arial Narrow" w:hAnsi="Arial Narrow"/>
                  <w:b/>
                  <w:bCs/>
                  <w:sz w:val="18"/>
                  <w:szCs w:val="18"/>
                </w:rPr>
                <w:t>6</w:t>
              </w:r>
            </w:ins>
            <w:ins w:id="64" w:author="Hill,Lindsay R" w:date="2023-10-31T17:27:00Z">
              <w:r w:rsidRPr="668DC569">
                <w:rPr>
                  <w:rFonts w:ascii="Arial Narrow" w:hAnsi="Arial Narrow"/>
                  <w:b/>
                  <w:bCs/>
                  <w:sz w:val="18"/>
                  <w:szCs w:val="18"/>
                </w:rPr>
                <w:t>-months).</w:t>
              </w:r>
            </w:ins>
          </w:p>
          <w:p w14:paraId="7C9FBD98" w14:textId="77777777" w:rsidR="00F44F28" w:rsidRDefault="00F44F28" w:rsidP="00F44F28">
            <w:pPr>
              <w:ind w:left="360"/>
              <w:rPr>
                <w:ins w:id="65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395AB2" w14:textId="77777777" w:rsidR="00F44F28" w:rsidRDefault="00F44F28" w:rsidP="00F44F28">
            <w:pPr>
              <w:ind w:left="435"/>
              <w:rPr>
                <w:ins w:id="66" w:author="Hill,Lindsay R" w:date="2023-10-31T17:27:00Z"/>
                <w:rFonts w:ascii="Arial Narrow" w:hAnsi="Arial Narrow"/>
                <w:b/>
                <w:bCs/>
                <w:sz w:val="18"/>
                <w:szCs w:val="18"/>
              </w:rPr>
            </w:pPr>
            <w:ins w:id="67" w:author="Hill,Lindsay R" w:date="2023-10-31T17:27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points received:  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E59167D" w14:textId="77777777" w:rsidR="00F44F28" w:rsidRPr="00FD234B" w:rsidRDefault="00F44F28" w:rsidP="00F44F28">
            <w:pPr>
              <w:ind w:left="435"/>
              <w:rPr>
                <w:ins w:id="68" w:author="Hill,Lindsay R" w:date="2023-10-31T17:27:00Z"/>
                <w:rFonts w:ascii="Arial Narrow" w:hAnsi="Arial Narrow"/>
                <w:sz w:val="18"/>
                <w:szCs w:val="18"/>
              </w:rPr>
            </w:pPr>
            <w:ins w:id="69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High Deficiencies: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                 Total points of High Deficiencies (5 points each):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AC07941" w14:textId="77777777" w:rsidR="00F44F28" w:rsidRPr="00FD234B" w:rsidRDefault="00F44F28" w:rsidP="00F44F28">
            <w:pPr>
              <w:ind w:left="435"/>
              <w:rPr>
                <w:ins w:id="70" w:author="Hill,Lindsay R" w:date="2023-10-31T17:27:00Z"/>
                <w:rFonts w:ascii="Arial Narrow" w:hAnsi="Arial Narrow"/>
                <w:sz w:val="18"/>
                <w:szCs w:val="18"/>
              </w:rPr>
            </w:pPr>
            <w:ins w:id="71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Medium-High Deficiencies: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points of Medium-High Deficiencies (3 points each):  </w:t>
              </w:r>
            </w:ins>
            <w:customXmlInsRangeStart w:id="72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  <w:u w:val="single"/>
                </w:rPr>
                <w:id w:val="1660337776"/>
                <w:placeholder>
                  <w:docPart w:val="4AB7048541F34E4DBDD1462C41A30E39"/>
                </w:placeholder>
              </w:sdtPr>
              <w:sdtEndPr/>
              <w:sdtContent>
                <w:customXmlInsRangeEnd w:id="72"/>
                <w:customXmlInsRangeStart w:id="73" w:author="Hill,Lindsay R" w:date="2023-10-31T17:27:00Z"/>
                <w:sdt>
                  <w:sdtP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id w:val="747082272"/>
                    <w:placeholder>
                      <w:docPart w:val="C12A6FDDD37A4B31B48CD47BBEDB07D2"/>
                    </w:placeholder>
                  </w:sdtPr>
                  <w:sdtEndPr/>
                  <w:sdtContent>
                    <w:customXmlInsRangeEnd w:id="73"/>
                    <w:ins w:id="74" w:author="Hill,Lindsay R" w:date="2023-10-31T17:27:00Z"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begin">
                          <w:ffData>
                            <w:name w:val="Text11"/>
                            <w:enabled/>
                            <w:calcOnExit w:val="0"/>
                            <w:statusText w:type="text" w:val="date of application"/>
                            <w:textInput/>
                          </w:ffData>
                        </w:fldCha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instrText xml:space="preserve"> FORMTEXT </w:instrTex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ins>
                    <w:customXmlInsRangeStart w:id="75" w:author="Hill,Lindsay R" w:date="2023-10-31T17:27:00Z"/>
                  </w:sdtContent>
                </w:sdt>
                <w:customXmlInsRangeEnd w:id="75"/>
                <w:customXmlInsRangeStart w:id="76" w:author="Hill,Lindsay R" w:date="2023-10-31T17:27:00Z"/>
              </w:sdtContent>
            </w:sdt>
            <w:customXmlInsRangeEnd w:id="76"/>
          </w:p>
          <w:p w14:paraId="14F85CCD" w14:textId="77777777" w:rsidR="00F44F28" w:rsidRDefault="00F44F28" w:rsidP="00F44F28">
            <w:pPr>
              <w:ind w:left="360"/>
              <w:rPr>
                <w:ins w:id="77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0CE211" w14:textId="3946ADA2" w:rsidR="00F44F28" w:rsidRDefault="00F44F28" w:rsidP="00F44F28">
            <w:pPr>
              <w:ind w:left="360"/>
              <w:rPr>
                <w:ins w:id="78" w:author="Hill,Lindsay R" w:date="2023-10-31T17:27:00Z"/>
                <w:rFonts w:ascii="Arial Narrow" w:hAnsi="Arial Narrow"/>
                <w:sz w:val="18"/>
                <w:szCs w:val="18"/>
              </w:rPr>
            </w:pPr>
            <w:ins w:id="79" w:author="Hill,Lindsay R" w:date="2023-10-31T17:27:00Z">
              <w:r>
                <w:rPr>
                  <w:rFonts w:ascii="Arial Narrow" w:hAnsi="Arial Narrow"/>
                  <w:sz w:val="18"/>
                  <w:szCs w:val="18"/>
                </w:rPr>
                <w:t xml:space="preserve">Does the facility have more than </w:t>
              </w:r>
            </w:ins>
            <w:ins w:id="80" w:author="Hill,Lindsay R" w:date="2024-07-02T08:43:00Z">
              <w:r w:rsidR="00AE34E6">
                <w:rPr>
                  <w:rFonts w:ascii="Arial Narrow" w:hAnsi="Arial Narrow"/>
                  <w:sz w:val="18"/>
                  <w:szCs w:val="18"/>
                </w:rPr>
                <w:t>25</w:t>
              </w:r>
            </w:ins>
            <w:ins w:id="81" w:author="Hill,Lindsay R" w:date="2023-10-31T17:27:00Z">
              <w:r>
                <w:rPr>
                  <w:rFonts w:ascii="Arial Narrow" w:hAnsi="Arial Narrow"/>
                  <w:sz w:val="18"/>
                  <w:szCs w:val="18"/>
                </w:rPr>
                <w:t xml:space="preserve"> total points? </w:t>
              </w:r>
            </w:ins>
            <w:customXmlInsRangeStart w:id="82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11695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82"/>
                <w:ins w:id="83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84" w:author="Hill,Lindsay R" w:date="2023-10-31T17:27:00Z"/>
              </w:sdtContent>
            </w:sdt>
            <w:customXmlInsRangeEnd w:id="84"/>
            <w:ins w:id="85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Yes  </w:t>
              </w:r>
            </w:ins>
            <w:customXmlInsRangeStart w:id="86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6010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86"/>
                <w:ins w:id="87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88" w:author="Hill,Lindsay R" w:date="2023-10-31T17:27:00Z"/>
              </w:sdtContent>
            </w:sdt>
            <w:customXmlInsRangeEnd w:id="88"/>
            <w:ins w:id="89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No</w:t>
              </w:r>
            </w:ins>
          </w:p>
          <w:p w14:paraId="0D3502EC" w14:textId="77777777" w:rsidR="00F44F28" w:rsidRDefault="00F44F28" w:rsidP="00F44F28">
            <w:pPr>
              <w:pStyle w:val="ListParagraph"/>
              <w:ind w:left="345"/>
              <w:rPr>
                <w:ins w:id="90" w:author="Hill,Lindsay R" w:date="2023-10-31T17:28:00Z"/>
                <w:rFonts w:ascii="Arial Narrow" w:hAnsi="Arial Narrow"/>
                <w:b/>
                <w:sz w:val="18"/>
                <w:szCs w:val="18"/>
              </w:rPr>
            </w:pPr>
          </w:p>
          <w:p w14:paraId="764916C8" w14:textId="487009CE" w:rsidR="00F44F28" w:rsidRDefault="00F44F28" w:rsidP="00F44F28">
            <w:pPr>
              <w:pStyle w:val="ListParagraph"/>
              <w:ind w:left="345"/>
              <w:rPr>
                <w:ins w:id="91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92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Stop process </w:t>
              </w:r>
              <w:r w:rsidRPr="001F55D1">
                <w:rPr>
                  <w:rFonts w:ascii="Arial Narrow" w:hAnsi="Arial Narrow"/>
                  <w:b/>
                  <w:sz w:val="18"/>
                  <w:szCs w:val="18"/>
                </w:rPr>
                <w:t xml:space="preserve">if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“Yes”</w:t>
              </w:r>
            </w:ins>
          </w:p>
        </w:tc>
      </w:tr>
      <w:tr w:rsidR="00D83352" w:rsidRPr="002F1F34" w14:paraId="498A496B" w14:textId="77777777" w:rsidTr="668DC569">
        <w:trPr>
          <w:trHeight w:val="321"/>
        </w:trPr>
        <w:tc>
          <w:tcPr>
            <w:tcW w:w="10710" w:type="dxa"/>
            <w:shd w:val="clear" w:color="auto" w:fill="F2F2F2" w:themeFill="background1" w:themeFillShade="F2"/>
          </w:tcPr>
          <w:p w14:paraId="46411332" w14:textId="54344A74" w:rsidR="00D55661" w:rsidRPr="00D83352" w:rsidRDefault="00D55661" w:rsidP="007F41CF">
            <w:pPr>
              <w:ind w:left="435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F55D1" w:rsidRPr="002F1F34" w14:paraId="5B8015CE" w14:textId="77777777" w:rsidTr="668DC569">
        <w:trPr>
          <w:trHeight w:val="773"/>
        </w:trPr>
        <w:tc>
          <w:tcPr>
            <w:tcW w:w="10710" w:type="dxa"/>
            <w:shd w:val="clear" w:color="auto" w:fill="auto"/>
          </w:tcPr>
          <w:p w14:paraId="592F690F" w14:textId="488E931B" w:rsidR="001F55D1" w:rsidRPr="002B2CA2" w:rsidRDefault="002C4067" w:rsidP="002B2CA2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ins w:id="93" w:author="Hill,Lindsay R" w:date="2024-03-20T11:25:00Z">
              <w:r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Texas Rising Star Staff: </w:t>
              </w:r>
            </w:ins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</w:t>
            </w:r>
            <w:r w:rsidR="000F6E0D">
              <w:rPr>
                <w:rFonts w:ascii="Arial Narrow" w:hAnsi="Arial Narrow"/>
                <w:i/>
                <w:iCs/>
                <w:sz w:val="18"/>
                <w:szCs w:val="18"/>
              </w:rPr>
              <w:t>R licensing</w:t>
            </w:r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history within Engage Event Log</w:t>
            </w:r>
            <w:r w:rsid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update.</w:t>
            </w:r>
          </w:p>
          <w:p w14:paraId="0ADE4077" w14:textId="77777777"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4045D72" w14:textId="5F269B6E" w:rsidR="00FD234B" w:rsidRDefault="002C4067" w:rsidP="00FD234B">
            <w:pPr>
              <w:rPr>
                <w:ins w:id="94" w:author="Hill,Lindsay R" w:date="2023-10-23T16:42:00Z"/>
                <w:rFonts w:ascii="Arial Narrow" w:hAnsi="Arial Narrow"/>
                <w:b/>
                <w:bCs/>
                <w:sz w:val="18"/>
                <w:szCs w:val="18"/>
              </w:rPr>
            </w:pPr>
            <w:ins w:id="95" w:author="Hill,Lindsay R" w:date="2024-03-20T11:25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Child C</w:t>
              </w:r>
            </w:ins>
            <w:ins w:id="96" w:author="Hill,Lindsay R" w:date="2024-03-20T11:26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are Program</w:t>
              </w:r>
            </w:ins>
            <w:ins w:id="97" w:author="Hill,Lindsay R" w:date="2023-10-23T16:42:00Z"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Signature: </w:t>
              </w:r>
            </w:ins>
            <w:ins w:id="98" w:author="Hill,Lindsay R" w:date="2023-10-23T16:43:00Z"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  <w:ins w:id="99" w:author="Hill,Lindsay R" w:date="2023-10-23T16:42:00Z"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</w:t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                                        Date</w:t>
              </w:r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:</w:t>
              </w:r>
            </w:ins>
            <w:ins w:id="100" w:author="Hill,Lindsay R" w:date="2023-10-23T16:43:00Z"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</w:p>
          <w:p w14:paraId="73627240" w14:textId="77777777" w:rsidR="00FD234B" w:rsidRDefault="00FD234B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B5BCACF" w14:textId="3AB2AB4D" w:rsidR="001F55D1" w:rsidRDefault="003828BC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Staff Signature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                  Date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BD158ED" w14:textId="77777777" w:rsidR="007045AD" w:rsidRDefault="007045AD" w:rsidP="00406EB6"/>
    <w:sectPr w:rsidR="007045AD" w:rsidSect="001F5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8FC9" w14:textId="77777777" w:rsidR="004E2E61" w:rsidRDefault="004E2E61" w:rsidP="002D1E7F">
      <w:r>
        <w:separator/>
      </w:r>
    </w:p>
  </w:endnote>
  <w:endnote w:type="continuationSeparator" w:id="0">
    <w:p w14:paraId="6E10532E" w14:textId="77777777" w:rsidR="004E2E61" w:rsidRDefault="004E2E61" w:rsidP="002D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4B09" w14:textId="77777777" w:rsidR="004E2E61" w:rsidRDefault="004E2E61" w:rsidP="002D1E7F">
      <w:r>
        <w:separator/>
      </w:r>
    </w:p>
  </w:footnote>
  <w:footnote w:type="continuationSeparator" w:id="0">
    <w:p w14:paraId="03D80A78" w14:textId="77777777" w:rsidR="004E2E61" w:rsidRDefault="004E2E61" w:rsidP="002D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723526">
    <w:abstractNumId w:val="0"/>
  </w:num>
  <w:num w:numId="2" w16cid:durableId="1540052113">
    <w:abstractNumId w:val="3"/>
  </w:num>
  <w:num w:numId="3" w16cid:durableId="982125365">
    <w:abstractNumId w:val="2"/>
  </w:num>
  <w:num w:numId="4" w16cid:durableId="8492962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Lindsay R">
    <w15:presenceInfo w15:providerId="AD" w15:userId="S::lindsay.hill@twc.texas.gov::e2b3cb7f-157d-4ee9-8630-bc8fbdcfdfdd"/>
  </w15:person>
  <w15:person w15:author="Tonche,Crystal">
    <w15:presenceInfo w15:providerId="AD" w15:userId="S::crystal.tonche@twc.texas.gov::08884afe-0c56-415f-bae9-c828c04e1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D03CA"/>
    <w:rsid w:val="000F6E0D"/>
    <w:rsid w:val="00156E97"/>
    <w:rsid w:val="00160177"/>
    <w:rsid w:val="001F55D1"/>
    <w:rsid w:val="00203DA8"/>
    <w:rsid w:val="00205185"/>
    <w:rsid w:val="002411FB"/>
    <w:rsid w:val="00277A9A"/>
    <w:rsid w:val="002A02F2"/>
    <w:rsid w:val="002B2CA2"/>
    <w:rsid w:val="002B343A"/>
    <w:rsid w:val="002BBDD1"/>
    <w:rsid w:val="002C4067"/>
    <w:rsid w:val="002D1E7F"/>
    <w:rsid w:val="002E0824"/>
    <w:rsid w:val="00370170"/>
    <w:rsid w:val="00374E30"/>
    <w:rsid w:val="003828BC"/>
    <w:rsid w:val="003877A3"/>
    <w:rsid w:val="0039209A"/>
    <w:rsid w:val="003B2CD7"/>
    <w:rsid w:val="00406EB6"/>
    <w:rsid w:val="00431A70"/>
    <w:rsid w:val="0049667D"/>
    <w:rsid w:val="004E2E61"/>
    <w:rsid w:val="004F1AE4"/>
    <w:rsid w:val="005069FA"/>
    <w:rsid w:val="00513CA2"/>
    <w:rsid w:val="005319CD"/>
    <w:rsid w:val="005535A5"/>
    <w:rsid w:val="00560FD0"/>
    <w:rsid w:val="005A1C93"/>
    <w:rsid w:val="005F612E"/>
    <w:rsid w:val="00606BAE"/>
    <w:rsid w:val="00610801"/>
    <w:rsid w:val="00620FE1"/>
    <w:rsid w:val="006355D5"/>
    <w:rsid w:val="00647828"/>
    <w:rsid w:val="0065634F"/>
    <w:rsid w:val="0069335E"/>
    <w:rsid w:val="007045AD"/>
    <w:rsid w:val="00752458"/>
    <w:rsid w:val="00757721"/>
    <w:rsid w:val="007769BA"/>
    <w:rsid w:val="00790EE1"/>
    <w:rsid w:val="007B69B0"/>
    <w:rsid w:val="007E1BF9"/>
    <w:rsid w:val="007F41CF"/>
    <w:rsid w:val="00871EDD"/>
    <w:rsid w:val="00892858"/>
    <w:rsid w:val="00895AAA"/>
    <w:rsid w:val="008F4E12"/>
    <w:rsid w:val="00987BD9"/>
    <w:rsid w:val="009A3851"/>
    <w:rsid w:val="009A7A43"/>
    <w:rsid w:val="009C7193"/>
    <w:rsid w:val="009D5541"/>
    <w:rsid w:val="009E4F0E"/>
    <w:rsid w:val="009F62A2"/>
    <w:rsid w:val="00A254EC"/>
    <w:rsid w:val="00A31D3F"/>
    <w:rsid w:val="00A6743E"/>
    <w:rsid w:val="00AA2DB3"/>
    <w:rsid w:val="00AB69FF"/>
    <w:rsid w:val="00AE1C11"/>
    <w:rsid w:val="00AE34E6"/>
    <w:rsid w:val="00B336D7"/>
    <w:rsid w:val="00B66F2E"/>
    <w:rsid w:val="00B82429"/>
    <w:rsid w:val="00C12437"/>
    <w:rsid w:val="00C1351A"/>
    <w:rsid w:val="00C76E1F"/>
    <w:rsid w:val="00C9001F"/>
    <w:rsid w:val="00C91D22"/>
    <w:rsid w:val="00CA58DF"/>
    <w:rsid w:val="00CA7892"/>
    <w:rsid w:val="00CB73E1"/>
    <w:rsid w:val="00CC661D"/>
    <w:rsid w:val="00D2372E"/>
    <w:rsid w:val="00D55661"/>
    <w:rsid w:val="00D77B0F"/>
    <w:rsid w:val="00D80EDE"/>
    <w:rsid w:val="00D83352"/>
    <w:rsid w:val="00E20C31"/>
    <w:rsid w:val="00E3336E"/>
    <w:rsid w:val="00E86D07"/>
    <w:rsid w:val="00EA6A01"/>
    <w:rsid w:val="00EC0B57"/>
    <w:rsid w:val="00ED3185"/>
    <w:rsid w:val="00F229D3"/>
    <w:rsid w:val="00F26DB2"/>
    <w:rsid w:val="00F35D1A"/>
    <w:rsid w:val="00F44F28"/>
    <w:rsid w:val="00F62CCE"/>
    <w:rsid w:val="00F84E98"/>
    <w:rsid w:val="00FA1A9A"/>
    <w:rsid w:val="00FD234B"/>
    <w:rsid w:val="07E21BFB"/>
    <w:rsid w:val="0DCB0E4A"/>
    <w:rsid w:val="0E6F30C4"/>
    <w:rsid w:val="39FD4E55"/>
    <w:rsid w:val="41D4FE86"/>
    <w:rsid w:val="4593F4D7"/>
    <w:rsid w:val="45DC13AD"/>
    <w:rsid w:val="47E6BA4A"/>
    <w:rsid w:val="4B0D8C70"/>
    <w:rsid w:val="4E201D87"/>
    <w:rsid w:val="5D8AA1F5"/>
    <w:rsid w:val="668DC569"/>
    <w:rsid w:val="690F7177"/>
    <w:rsid w:val="6F2FA1C8"/>
    <w:rsid w:val="7244ACD8"/>
    <w:rsid w:val="7FB1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23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D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7048541F34E4DBDD1462C41A3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BB38-9F60-4F1A-A3AE-B21ACF5BCADE}"/>
      </w:docPartPr>
      <w:docPartBody>
        <w:p w:rsidR="00617E79" w:rsidRDefault="00B82429" w:rsidP="00B82429">
          <w:pPr>
            <w:pStyle w:val="4AB7048541F34E4DBDD1462C41A30E39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A6FDDD37A4B31B48CD47BBEDB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0F18-F104-498F-AECE-088A6EFF5CB2}"/>
      </w:docPartPr>
      <w:docPartBody>
        <w:p w:rsidR="00617E79" w:rsidRDefault="00B82429" w:rsidP="00B82429">
          <w:pPr>
            <w:pStyle w:val="C12A6FDDD37A4B31B48CD47BBEDB07D2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9"/>
    <w:rsid w:val="00253D8B"/>
    <w:rsid w:val="0053482E"/>
    <w:rsid w:val="00617E79"/>
    <w:rsid w:val="00705AA9"/>
    <w:rsid w:val="00B82429"/>
    <w:rsid w:val="00D866B9"/>
    <w:rsid w:val="00F26DB2"/>
    <w:rsid w:val="00F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429"/>
    <w:rPr>
      <w:color w:val="808080"/>
    </w:rPr>
  </w:style>
  <w:style w:type="paragraph" w:customStyle="1" w:styleId="4AB7048541F34E4DBDD1462C41A30E39">
    <w:name w:val="4AB7048541F34E4DBDD1462C41A30E39"/>
    <w:rsid w:val="00B82429"/>
  </w:style>
  <w:style w:type="paragraph" w:customStyle="1" w:styleId="C12A6FDDD37A4B31B48CD47BBEDB07D2">
    <w:name w:val="C12A6FDDD37A4B31B48CD47BBEDB07D2"/>
    <w:rsid w:val="00B82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3" ma:contentTypeDescription="Create a new document." ma:contentTypeScope="" ma:versionID="7ae85a6553a7588aa572ee3f34cdb34a">
  <xsd:schema xmlns:xsd="http://www.w3.org/2001/XMLSchema" xmlns:xs="http://www.w3.org/2001/XMLSchema" xmlns:p="http://schemas.microsoft.com/office/2006/metadata/properties" xmlns:ns1="474a6763-ac05-4e28-9ae1-4058cad3e94b" xmlns:ns2="http://schemas.microsoft.com/sharepoint/v3" xmlns:ns3="d75cc3ea-6d34-48b9-955f-209672471296" targetNamespace="http://schemas.microsoft.com/office/2006/metadata/properties" ma:root="true" ma:fieldsID="c9934313f942d14bd24d0391a9bb3285" ns1:_="" ns2:_="" ns3:_="">
    <xsd:import namespace="474a6763-ac05-4e28-9ae1-4058cad3e94b"/>
    <xsd:import namespace="http://schemas.microsoft.com/sharepoint/v3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format="Dropdown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Free Child Care Business Resources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75cc3ea-6d34-48b9-955f-209672471296" xsi:nil="true"/>
    <MediaServiceMetadata xmlns="474a6763-ac05-4e28-9ae1-4058cad3e94b" xsi:nil="true"/>
    <MediaServiceFastMetadata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11B7F-3FFE-437F-A1DE-0CA3E8D51779}"/>
</file>

<file path=customXml/itemProps2.xml><?xml version="1.0" encoding="utf-8"?>
<ds:datastoreItem xmlns:ds="http://schemas.openxmlformats.org/officeDocument/2006/customXml" ds:itemID="{94110D74-4623-4829-A09B-8F4E02FB159C}">
  <ds:schemaRefs>
    <ds:schemaRef ds:uri="d75cc3ea-6d34-48b9-955f-209672471296"/>
    <ds:schemaRef ds:uri="http://schemas.microsoft.com/office/2006/documentManagement/types"/>
    <ds:schemaRef ds:uri="1ca5f4d9-a45f-4b75-840e-130f174bb7da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6AE2F6-F91C-499E-A180-DBAB03397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Tonche,Crystal</cp:lastModifiedBy>
  <cp:revision>2</cp:revision>
  <cp:lastPrinted>2020-03-06T18:19:00Z</cp:lastPrinted>
  <dcterms:created xsi:type="dcterms:W3CDTF">2024-07-12T18:48:00Z</dcterms:created>
  <dcterms:modified xsi:type="dcterms:W3CDTF">2024-07-12T18:48:00Z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