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B6DF" w14:textId="52E86A80" w:rsidR="001F55D1" w:rsidRDefault="00761A7F" w:rsidP="00761A7F">
      <w:pPr>
        <w:pStyle w:val="Heading1"/>
        <w:jc w:val="center"/>
      </w:pPr>
      <w:r w:rsidRPr="002E4EEE">
        <w:t>Texas Rising Star</w:t>
      </w:r>
      <w:r w:rsidR="00844EA3">
        <w:t xml:space="preserve">-Certified </w:t>
      </w:r>
      <w:r w:rsidRPr="002E4EEE">
        <w:t>Screening</w:t>
      </w:r>
      <w:r>
        <w:t xml:space="preserve"> Form—</w:t>
      </w:r>
      <w:r w:rsidR="004524A7">
        <w:t>Homes</w:t>
      </w:r>
    </w:p>
    <w:p w14:paraId="786E788D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113A50B" w14:textId="0A676BD3" w:rsidR="001F55D1" w:rsidRPr="00D83352" w:rsidRDefault="00122215" w:rsidP="001F55D1">
      <w:pPr>
        <w:rPr>
          <w:rFonts w:ascii="Arial Narrow" w:hAnsi="Arial Narrow"/>
          <w:b/>
          <w:sz w:val="18"/>
          <w:szCs w:val="18"/>
        </w:rPr>
      </w:pPr>
      <w:ins w:id="0" w:author="Hill,Lindsay R" w:date="2024-07-08T12:42:00Z">
        <w:r>
          <w:rPr>
            <w:rFonts w:ascii="Arial Narrow" w:hAnsi="Arial Narrow"/>
            <w:b/>
            <w:sz w:val="18"/>
            <w:szCs w:val="18"/>
          </w:rPr>
          <w:t>Faci</w:t>
        </w:r>
      </w:ins>
      <w:ins w:id="1" w:author="Hill,Lindsay R" w:date="2024-07-08T12:43:00Z">
        <w:r>
          <w:rPr>
            <w:rFonts w:ascii="Arial Narrow" w:hAnsi="Arial Narrow"/>
            <w:b/>
            <w:sz w:val="18"/>
            <w:szCs w:val="18"/>
          </w:rPr>
          <w:t>l</w:t>
        </w:r>
      </w:ins>
      <w:ins w:id="2" w:author="Hill,Lindsay R" w:date="2024-07-08T12:42:00Z">
        <w:r>
          <w:rPr>
            <w:rFonts w:ascii="Arial Narrow" w:hAnsi="Arial Narrow"/>
            <w:b/>
            <w:sz w:val="18"/>
            <w:szCs w:val="18"/>
          </w:rPr>
          <w:t>ity</w:t>
        </w:r>
        <w:r w:rsidRPr="007A02C2">
          <w:rPr>
            <w:rFonts w:ascii="Arial Narrow" w:hAnsi="Arial Narrow"/>
            <w:b/>
            <w:sz w:val="18"/>
            <w:szCs w:val="18"/>
          </w:rPr>
          <w:t xml:space="preserve"> </w:t>
        </w:r>
      </w:ins>
      <w:r w:rsidR="001F55D1" w:rsidRPr="007A02C2">
        <w:rPr>
          <w:rFonts w:ascii="Arial Narrow" w:hAnsi="Arial Narrow"/>
          <w:b/>
          <w:sz w:val="18"/>
          <w:szCs w:val="18"/>
        </w:rPr>
        <w:t xml:space="preserve">Name: </w:t>
      </w:r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statusText w:type="text" w:val="provider name"/>
            <w:textInput/>
          </w:ffData>
        </w:fldChar>
      </w:r>
      <w:bookmarkStart w:id="3" w:name="Text8"/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3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483AD0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1F55D1">
        <w:rPr>
          <w:rFonts w:ascii="Arial Narrow" w:hAnsi="Arial Narrow"/>
          <w:b/>
          <w:sz w:val="18"/>
          <w:szCs w:val="18"/>
        </w:rPr>
        <w:t>Address</w:t>
      </w:r>
      <w:r w:rsidR="001F55D1"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4" w:name="Text12"/>
      <w:r w:rsidR="001F55D1"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statusText w:type="text" w:val="address"/>
            <w:textInput/>
          </w:ffData>
        </w:fldChar>
      </w:r>
      <w:r w:rsidR="001F55D1"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 w:rsidR="001F55D1">
        <w:rPr>
          <w:rFonts w:ascii="Arial Narrow" w:hAnsi="Arial Narrow"/>
          <w:sz w:val="18"/>
          <w:szCs w:val="18"/>
          <w:u w:val="single"/>
        </w:rPr>
      </w:r>
      <w:r w:rsidR="001F55D1">
        <w:rPr>
          <w:rFonts w:ascii="Arial Narrow" w:hAnsi="Arial Narrow"/>
          <w:sz w:val="18"/>
          <w:szCs w:val="18"/>
          <w:u w:val="single"/>
        </w:rPr>
        <w:fldChar w:fldCharType="separate"/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noProof/>
          <w:sz w:val="18"/>
          <w:szCs w:val="18"/>
          <w:u w:val="single"/>
        </w:rPr>
        <w:t> </w:t>
      </w:r>
      <w:r w:rsidR="001F55D1">
        <w:rPr>
          <w:rFonts w:ascii="Arial Narrow" w:hAnsi="Arial Narrow"/>
          <w:sz w:val="18"/>
          <w:szCs w:val="18"/>
          <w:u w:val="single"/>
        </w:rPr>
        <w:fldChar w:fldCharType="end"/>
      </w:r>
      <w:bookmarkEnd w:id="4"/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>
        <w:rPr>
          <w:rFonts w:ascii="Arial Narrow" w:hAnsi="Arial Narrow"/>
          <w:sz w:val="18"/>
          <w:szCs w:val="18"/>
          <w:u w:val="single"/>
        </w:rPr>
        <w:tab/>
      </w:r>
      <w:r w:rsidR="001F55D1" w:rsidRPr="005B69EC">
        <w:rPr>
          <w:rFonts w:ascii="Arial Narrow" w:hAnsi="Arial Narrow"/>
          <w:sz w:val="18"/>
          <w:szCs w:val="18"/>
        </w:rPr>
        <w:tab/>
      </w:r>
    </w:p>
    <w:p w14:paraId="29AF7F86" w14:textId="77777777" w:rsidR="001F55D1" w:rsidRDefault="001F55D1" w:rsidP="001F55D1">
      <w:pPr>
        <w:rPr>
          <w:rFonts w:ascii="Arial Narrow" w:hAnsi="Arial Narrow"/>
          <w:b/>
          <w:sz w:val="18"/>
          <w:szCs w:val="18"/>
        </w:rPr>
      </w:pPr>
    </w:p>
    <w:p w14:paraId="4CBBFA11" w14:textId="35428129" w:rsidR="001F55D1" w:rsidRDefault="001F55D1" w:rsidP="004A2DA7">
      <w:pPr>
        <w:spacing w:after="120"/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>Director Name</w:t>
      </w:r>
      <w:r w:rsidRPr="007A02C2">
        <w:rPr>
          <w:rFonts w:ascii="Arial Narrow" w:hAnsi="Arial Narrow"/>
          <w:b/>
          <w:sz w:val="18"/>
          <w:szCs w:val="18"/>
        </w:rPr>
        <w:t xml:space="preserve">: </w:t>
      </w:r>
      <w:bookmarkStart w:id="5" w:name="Text9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statusText w:type="text" w:val="director name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5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 w:rsidRPr="005B69EC">
        <w:rPr>
          <w:rFonts w:ascii="Arial Narrow" w:hAnsi="Arial Narrow"/>
          <w:sz w:val="18"/>
          <w:szCs w:val="18"/>
        </w:rPr>
        <w:tab/>
      </w:r>
      <w:r w:rsidR="00122215">
        <w:rPr>
          <w:rFonts w:ascii="Arial Narrow" w:hAnsi="Arial Narrow"/>
          <w:sz w:val="18"/>
          <w:szCs w:val="18"/>
        </w:rPr>
        <w:tab/>
      </w:r>
      <w:r w:rsidRPr="007A02C2">
        <w:rPr>
          <w:rFonts w:ascii="Arial Narrow" w:hAnsi="Arial Narrow"/>
          <w:b/>
          <w:sz w:val="18"/>
          <w:szCs w:val="18"/>
        </w:rPr>
        <w:t>License #:</w:t>
      </w:r>
      <w:r w:rsidRPr="007A02C2">
        <w:rPr>
          <w:rFonts w:ascii="Arial Narrow" w:hAnsi="Arial Narrow"/>
          <w:sz w:val="18"/>
          <w:szCs w:val="18"/>
          <w:u w:val="single"/>
        </w:rPr>
        <w:t xml:space="preserve"> </w:t>
      </w:r>
      <w:bookmarkStart w:id="6" w:name="Text10"/>
      <w:r>
        <w:rPr>
          <w:rFonts w:ascii="Arial Narrow" w:hAnsi="Arial Narrow"/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statusText w:type="text" w:val="license number"/>
            <w:textInput/>
          </w:ffData>
        </w:fldChar>
      </w:r>
      <w:r>
        <w:rPr>
          <w:rFonts w:ascii="Arial Narrow" w:hAnsi="Arial Narrow"/>
          <w:sz w:val="18"/>
          <w:szCs w:val="18"/>
          <w:u w:val="single"/>
        </w:rPr>
        <w:instrText xml:space="preserve"> FORMTEXT </w:instrText>
      </w:r>
      <w:r>
        <w:rPr>
          <w:rFonts w:ascii="Arial Narrow" w:hAnsi="Arial Narrow"/>
          <w:sz w:val="18"/>
          <w:szCs w:val="18"/>
          <w:u w:val="single"/>
        </w:rPr>
      </w:r>
      <w:r>
        <w:rPr>
          <w:rFonts w:ascii="Arial Narrow" w:hAnsi="Arial Narrow"/>
          <w:sz w:val="18"/>
          <w:szCs w:val="18"/>
          <w:u w:val="single"/>
        </w:rPr>
        <w:fldChar w:fldCharType="separate"/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noProof/>
          <w:sz w:val="18"/>
          <w:szCs w:val="18"/>
          <w:u w:val="single"/>
        </w:rPr>
        <w:t> </w:t>
      </w:r>
      <w:r>
        <w:rPr>
          <w:rFonts w:ascii="Arial Narrow" w:hAnsi="Arial Narrow"/>
          <w:sz w:val="18"/>
          <w:szCs w:val="18"/>
          <w:u w:val="single"/>
        </w:rPr>
        <w:fldChar w:fldCharType="end"/>
      </w:r>
      <w:bookmarkEnd w:id="6"/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  <w:r>
        <w:rPr>
          <w:rFonts w:ascii="Arial Narrow" w:hAnsi="Arial Narrow"/>
          <w:sz w:val="18"/>
          <w:szCs w:val="18"/>
          <w:u w:val="single"/>
        </w:rPr>
        <w:tab/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check box for yes or no"/>
      </w:tblPr>
      <w:tblGrid>
        <w:gridCol w:w="10710"/>
      </w:tblGrid>
      <w:tr w:rsidR="001F55D1" w:rsidRPr="002F1F34" w14:paraId="67DA6BBB" w14:textId="77777777" w:rsidTr="69C107F0">
        <w:trPr>
          <w:trHeight w:val="233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10786" w14:textId="435F4584" w:rsidR="001F55D1" w:rsidRPr="002205E0" w:rsidDel="005751A3" w:rsidRDefault="00895AAA" w:rsidP="002205E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05E0">
              <w:rPr>
                <w:rFonts w:ascii="Arial Narrow" w:hAnsi="Arial Narrow"/>
                <w:b/>
                <w:sz w:val="18"/>
                <w:szCs w:val="18"/>
              </w:rPr>
              <w:t>Texas Rising Star</w:t>
            </w:r>
            <w:r w:rsidR="00844EA3" w:rsidRPr="002205E0">
              <w:rPr>
                <w:rFonts w:ascii="Arial Narrow" w:hAnsi="Arial Narrow"/>
                <w:b/>
                <w:sz w:val="18"/>
                <w:szCs w:val="18"/>
              </w:rPr>
              <w:t>-Certified</w:t>
            </w:r>
            <w:r w:rsidRPr="002205E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ins w:id="7" w:author="Hill,Lindsay R" w:date="2024-07-02T08:31:00Z">
              <w:r w:rsidR="002205E0" w:rsidRPr="002205E0">
                <w:rPr>
                  <w:rFonts w:ascii="Arial Narrow" w:hAnsi="Arial Narrow"/>
                  <w:b/>
                  <w:sz w:val="18"/>
                  <w:szCs w:val="18"/>
                </w:rPr>
                <w:t>Registered or Licensed Homes</w:t>
              </w:r>
            </w:ins>
          </w:p>
        </w:tc>
      </w:tr>
      <w:tr w:rsidR="001F55D1" w:rsidRPr="002F1F34" w14:paraId="781B3B62" w14:textId="77777777" w:rsidTr="69C107F0">
        <w:trPr>
          <w:trHeight w:val="645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63CCC9" w14:textId="4D85B284" w:rsidR="001F55D1" w:rsidRPr="00D83352" w:rsidRDefault="00D83352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Facility has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licensing history for the 12-month period </w:t>
            </w:r>
            <w:r w:rsidR="00564A78">
              <w:rPr>
                <w:rFonts w:ascii="Arial Narrow" w:hAnsi="Arial Narrow"/>
                <w:sz w:val="18"/>
                <w:szCs w:val="18"/>
              </w:rPr>
              <w:t>before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the date of the </w:t>
            </w:r>
            <w:r w:rsidR="00564A78">
              <w:rPr>
                <w:rFonts w:ascii="Arial Narrow" w:hAnsi="Arial Narrow"/>
                <w:sz w:val="18"/>
                <w:szCs w:val="18"/>
              </w:rPr>
              <w:t>Texas Rising Star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 monitoring/recertification visit?</w:t>
            </w:r>
            <w:r w:rsidR="001F55D1" w:rsidRPr="00D8335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bookmarkStart w:id="8" w:name="Check17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B5861">
              <w:rPr>
                <w:rFonts w:ascii="Arial Narrow" w:hAnsi="Arial Narrow"/>
                <w:sz w:val="18"/>
                <w:szCs w:val="18"/>
              </w:rPr>
            </w:r>
            <w:r w:rsidR="002B586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bookmarkStart w:id="9" w:name="Check18"/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2B5861">
              <w:rPr>
                <w:rFonts w:ascii="Arial Narrow" w:hAnsi="Arial Narrow"/>
                <w:sz w:val="18"/>
                <w:szCs w:val="18"/>
              </w:rPr>
            </w:r>
            <w:r w:rsidR="002B586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F55D1" w:rsidRPr="00D8335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  <w:r w:rsidR="001F55D1" w:rsidRPr="00D83352">
              <w:rPr>
                <w:rFonts w:ascii="Arial Narrow" w:hAnsi="Arial Narrow"/>
                <w:sz w:val="18"/>
                <w:szCs w:val="18"/>
              </w:rPr>
              <w:t xml:space="preserve"> No </w:t>
            </w:r>
          </w:p>
          <w:p w14:paraId="2CB40B6B" w14:textId="6EC62BC8" w:rsidR="001F55D1" w:rsidRPr="002F1F34" w:rsidRDefault="001F55D1" w:rsidP="41167D11">
            <w:pPr>
              <w:ind w:left="360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2F1F34">
              <w:rPr>
                <w:rFonts w:ascii="Arial Narrow" w:hAnsi="Arial Narrow"/>
                <w:sz w:val="18"/>
                <w:szCs w:val="18"/>
              </w:rPr>
              <w:t xml:space="preserve">Date of </w:t>
            </w:r>
            <w:r w:rsidR="00564A78">
              <w:rPr>
                <w:rFonts w:ascii="Arial Narrow" w:hAnsi="Arial Narrow"/>
                <w:sz w:val="18"/>
                <w:szCs w:val="18"/>
              </w:rPr>
              <w:t>CCR</w:t>
            </w:r>
            <w:r w:rsidR="093E03F9" w:rsidRPr="41167D1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3352">
              <w:rPr>
                <w:rFonts w:ascii="Arial Narrow" w:hAnsi="Arial Narrow"/>
                <w:sz w:val="18"/>
                <w:szCs w:val="18"/>
              </w:rPr>
              <w:t>Review</w:t>
            </w:r>
            <w:r w:rsidRPr="002F1F34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statusText w:type="text" w:val="date of application"/>
                  <w:textInput/>
                </w:ffData>
              </w:fldChar>
            </w:r>
            <w:bookmarkStart w:id="10" w:name="Text11"/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="00CA7892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  <w:bookmarkEnd w:id="10"/>
          </w:p>
          <w:p w14:paraId="1226DDE4" w14:textId="694D3844" w:rsidR="001F55D1" w:rsidRPr="002F1F34" w:rsidRDefault="00D83352" w:rsidP="006268AB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Review </w:t>
            </w:r>
            <w:del w:id="11" w:author="Hill,Lindsay R" w:date="2024-07-02T08:16:00Z">
              <w:r w:rsidDel="00654519">
                <w:rPr>
                  <w:rFonts w:ascii="Arial Narrow" w:hAnsi="Arial Narrow"/>
                  <w:b/>
                  <w:sz w:val="18"/>
                  <w:szCs w:val="18"/>
                </w:rPr>
                <w:delText>12</w:delText>
              </w:r>
            </w:del>
            <w:ins w:id="12" w:author="Hill,Lindsay R" w:date="2024-07-02T08:16:00Z">
              <w:r w:rsidR="00654519">
                <w:rPr>
                  <w:rFonts w:ascii="Arial Narrow" w:hAnsi="Arial Narrow"/>
                  <w:b/>
                  <w:sz w:val="18"/>
                  <w:szCs w:val="18"/>
                </w:rPr>
                <w:t>6</w:t>
              </w:r>
            </w:ins>
            <w:r>
              <w:rPr>
                <w:rFonts w:ascii="Arial Narrow" w:hAnsi="Arial Narrow"/>
                <w:b/>
                <w:sz w:val="18"/>
                <w:szCs w:val="18"/>
              </w:rPr>
              <w:t>-month CC</w:t>
            </w:r>
            <w:r w:rsidR="005423F3">
              <w:rPr>
                <w:rFonts w:ascii="Arial Narrow" w:hAnsi="Arial Narrow"/>
                <w:b/>
                <w:sz w:val="18"/>
                <w:szCs w:val="18"/>
              </w:rPr>
              <w:t>R licensing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history</w:t>
            </w:r>
            <w:r w:rsidR="00C772E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ins w:id="13" w:author="Hill,Lindsay R" w:date="2024-07-02T08:25:00Z">
              <w:r w:rsidR="00C772E7">
                <w:rPr>
                  <w:rFonts w:ascii="Arial Narrow" w:hAnsi="Arial Narrow"/>
                  <w:b/>
                  <w:sz w:val="18"/>
                  <w:szCs w:val="18"/>
                </w:rPr>
                <w:t>for the subsequent sections</w:t>
              </w:r>
            </w:ins>
          </w:p>
        </w:tc>
      </w:tr>
      <w:tr w:rsidR="001F55D1" w:rsidRPr="002F1F34" w14:paraId="560D0B4A" w14:textId="77777777" w:rsidTr="69C107F0">
        <w:trPr>
          <w:trHeight w:val="1887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C20A59" w14:textId="321F7C3A" w:rsidR="001F55D1" w:rsidRPr="00D83352" w:rsidRDefault="001F55D1" w:rsidP="00D83352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sz w:val="18"/>
                <w:szCs w:val="18"/>
              </w:rPr>
            </w:pPr>
            <w:r w:rsidRPr="00D83352">
              <w:rPr>
                <w:rFonts w:ascii="Arial Narrow" w:hAnsi="Arial Narrow"/>
                <w:sz w:val="18"/>
                <w:szCs w:val="18"/>
              </w:rPr>
              <w:t>On Corrective or Adverse Action with CC</w:t>
            </w:r>
            <w:r w:rsidR="005423F3">
              <w:rPr>
                <w:rFonts w:ascii="Arial Narrow" w:hAnsi="Arial Narrow"/>
                <w:sz w:val="18"/>
                <w:szCs w:val="18"/>
              </w:rPr>
              <w:t>R</w:t>
            </w:r>
            <w:r w:rsidRPr="00D83352"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56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261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335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D83352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7A13D9F6" w14:textId="77777777" w:rsidR="001F55D1" w:rsidRP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Corrective Action with Board?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454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082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669DA634" w14:textId="66960533" w:rsidR="001F55D1" w:rsidRDefault="001F55D1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1F55D1">
              <w:rPr>
                <w:rFonts w:ascii="Arial Narrow" w:hAnsi="Arial Narrow"/>
                <w:sz w:val="18"/>
                <w:szCs w:val="18"/>
              </w:rPr>
              <w:t xml:space="preserve">On Notice of Freeze </w:t>
            </w:r>
            <w:r w:rsidR="005535A5">
              <w:rPr>
                <w:rFonts w:ascii="Arial Narrow" w:hAnsi="Arial Narrow"/>
                <w:sz w:val="18"/>
                <w:szCs w:val="18"/>
              </w:rPr>
              <w:t>w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ith TWC?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4843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214623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45273DC" w14:textId="37BC5FFF" w:rsidR="005535A5" w:rsidRDefault="005535A5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Cited for</w:t>
            </w:r>
            <w:bookmarkStart w:id="14" w:name="_Hlk34395691"/>
            <w:r w:rsidR="004524A7">
              <w:rPr>
                <w:rFonts w:ascii="Arial Narrow" w:hAnsi="Arial Narrow"/>
                <w:sz w:val="18"/>
                <w:szCs w:val="18"/>
              </w:rPr>
              <w:t xml:space="preserve"> 747.3505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End w:id="14"/>
            <w:r w:rsidR="00895AAA">
              <w:rPr>
                <w:rFonts w:ascii="Arial Narrow" w:hAnsi="Arial Narrow"/>
                <w:sz w:val="18"/>
                <w:szCs w:val="18"/>
              </w:rPr>
              <w:t>by</w:t>
            </w:r>
            <w:r>
              <w:rPr>
                <w:rFonts w:ascii="Arial Narrow" w:hAnsi="Arial Narrow"/>
                <w:sz w:val="18"/>
                <w:szCs w:val="18"/>
              </w:rPr>
              <w:t xml:space="preserve"> CC</w:t>
            </w:r>
            <w:r w:rsidR="00895AAA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 xml:space="preserve">?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56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5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22B9EDAA" w14:textId="25376E80" w:rsidR="00513CA2" w:rsidRDefault="00513CA2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Has </w:t>
            </w:r>
            <w:del w:id="15" w:author="Hill,Lindsay R" w:date="2024-07-02T08:25:00Z">
              <w:r w:rsidDel="00C772E7">
                <w:rPr>
                  <w:rFonts w:ascii="Arial Narrow" w:hAnsi="Arial Narrow"/>
                  <w:sz w:val="18"/>
                  <w:szCs w:val="18"/>
                </w:rPr>
                <w:delText xml:space="preserve">15 or </w:delText>
              </w:r>
            </w:del>
            <w:r>
              <w:rPr>
                <w:rFonts w:ascii="Arial Narrow" w:hAnsi="Arial Narrow"/>
                <w:sz w:val="18"/>
                <w:szCs w:val="18"/>
              </w:rPr>
              <w:t>more</w:t>
            </w:r>
            <w:r w:rsidR="00A31D3F">
              <w:rPr>
                <w:rFonts w:ascii="Arial Narrow" w:hAnsi="Arial Narrow"/>
                <w:sz w:val="18"/>
                <w:szCs w:val="18"/>
              </w:rPr>
              <w:t xml:space="preserve"> </w:t>
            </w:r>
            <w:ins w:id="16" w:author="Hill,Lindsay R" w:date="2024-07-02T08:25:00Z">
              <w:r w:rsidR="00C772E7">
                <w:rPr>
                  <w:rFonts w:ascii="Arial Narrow" w:hAnsi="Arial Narrow"/>
                  <w:sz w:val="18"/>
                  <w:szCs w:val="18"/>
                </w:rPr>
                <w:t xml:space="preserve">than 40 </w:t>
              </w:r>
            </w:ins>
            <w:r w:rsidR="00A31D3F">
              <w:rPr>
                <w:rFonts w:ascii="Arial Narrow" w:hAnsi="Arial Narrow"/>
                <w:sz w:val="18"/>
                <w:szCs w:val="18"/>
              </w:rPr>
              <w:t>total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ins w:id="17" w:author="Hill,Lindsay R" w:date="2024-07-02T08:26:00Z">
              <w:r w:rsidR="00C772E7">
                <w:rPr>
                  <w:rFonts w:ascii="Arial Narrow" w:hAnsi="Arial Narrow"/>
                  <w:sz w:val="18"/>
                  <w:szCs w:val="18"/>
                </w:rPr>
                <w:t xml:space="preserve">points (based on </w:t>
              </w:r>
            </w:ins>
            <w:r w:rsidR="00895AAA">
              <w:rPr>
                <w:rFonts w:ascii="Arial Narrow" w:hAnsi="Arial Narrow"/>
                <w:sz w:val="18"/>
                <w:szCs w:val="18"/>
              </w:rPr>
              <w:t xml:space="preserve">CCR weighted </w:t>
            </w:r>
            <w:r>
              <w:rPr>
                <w:rFonts w:ascii="Arial Narrow" w:hAnsi="Arial Narrow"/>
                <w:sz w:val="18"/>
                <w:szCs w:val="18"/>
              </w:rPr>
              <w:t>High</w:t>
            </w:r>
            <w:r w:rsidR="005423F3">
              <w:rPr>
                <w:rFonts w:ascii="Arial Narrow" w:hAnsi="Arial Narrow"/>
                <w:sz w:val="18"/>
                <w:szCs w:val="18"/>
              </w:rPr>
              <w:t xml:space="preserve"> and/or </w:t>
            </w:r>
            <w:r>
              <w:rPr>
                <w:rFonts w:ascii="Arial Narrow" w:hAnsi="Arial Narrow"/>
                <w:sz w:val="18"/>
                <w:szCs w:val="18"/>
              </w:rPr>
              <w:t>Medium-High Deficiencies</w:t>
            </w:r>
            <w:ins w:id="18" w:author="Hill,Lindsay R" w:date="2024-07-02T08:26:00Z">
              <w:r w:rsidR="00C772E7">
                <w:rPr>
                  <w:rFonts w:ascii="Arial Narrow" w:hAnsi="Arial Narrow"/>
                  <w:sz w:val="18"/>
                  <w:szCs w:val="18"/>
                </w:rPr>
                <w:t>)</w:t>
              </w:r>
            </w:ins>
            <w:r>
              <w:rPr>
                <w:rFonts w:ascii="Arial Narrow" w:hAnsi="Arial Narrow"/>
                <w:sz w:val="18"/>
                <w:szCs w:val="18"/>
              </w:rPr>
              <w:t xml:space="preserve">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6145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2744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</w:p>
          <w:p w14:paraId="56A2EBF5" w14:textId="312BAC78" w:rsidR="00895AAA" w:rsidRDefault="00895AAA" w:rsidP="00895AAA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incurred 3</w:t>
            </w:r>
            <w:r w:rsidRPr="00895AAA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>
              <w:rPr>
                <w:rFonts w:ascii="Arial Narrow" w:hAnsi="Arial Narrow"/>
                <w:sz w:val="18"/>
                <w:szCs w:val="18"/>
              </w:rPr>
              <w:t xml:space="preserve"> consecutive probation </w:t>
            </w:r>
            <w:r w:rsidR="000F6E0D">
              <w:rPr>
                <w:rFonts w:ascii="Arial Narrow" w:hAnsi="Arial Narrow"/>
                <w:sz w:val="18"/>
                <w:szCs w:val="18"/>
              </w:rPr>
              <w:t>(any level)</w:t>
            </w:r>
            <w:r>
              <w:rPr>
                <w:rFonts w:ascii="Arial Narrow" w:hAnsi="Arial Narrow"/>
                <w:sz w:val="18"/>
                <w:szCs w:val="18"/>
              </w:rPr>
              <w:t xml:space="preserve">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825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0646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No</w:t>
            </w:r>
            <w:r w:rsidR="000F6E0D">
              <w:rPr>
                <w:rFonts w:ascii="Arial Narrow" w:hAnsi="Arial Narrow"/>
                <w:sz w:val="18"/>
                <w:szCs w:val="18"/>
              </w:rPr>
              <w:t xml:space="preserve"> (If yes, d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enote previous probation</w:t>
            </w:r>
            <w:r w:rsidR="008F4E12">
              <w:rPr>
                <w:rFonts w:ascii="Arial Narrow" w:hAnsi="Arial Narrow"/>
                <w:bCs/>
                <w:sz w:val="18"/>
                <w:szCs w:val="18"/>
              </w:rPr>
              <w:t xml:space="preserve"> start dates 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in last 3 years</w:t>
            </w:r>
            <w:r w:rsidR="000F6E0D" w:rsidRPr="000F6E0D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473263794"/>
                <w:placeholder>
                  <w:docPart w:val="9E7E5ACEAF954FB88862A522BFF03BD6"/>
                </w:placeholder>
              </w:sdtPr>
              <w:sdtEndPr/>
              <w:sdtContent>
                <w:r w:rsidR="000F6E0D" w:rsidRPr="000F6E0D">
                  <w:rPr>
                    <w:rFonts w:ascii="Arial Narrow" w:hAnsi="Arial Narrow"/>
                    <w:b/>
                    <w:bCs/>
                    <w:sz w:val="18"/>
                    <w:szCs w:val="18"/>
                    <w:u w:val="single"/>
                  </w:rPr>
                  <w:t xml:space="preserve">     </w:t>
                </w:r>
              </w:sdtContent>
            </w:sdt>
            <w:r w:rsidR="000F6E0D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  <w:p w14:paraId="03389F70" w14:textId="2C06173D" w:rsidR="009C7193" w:rsidRDefault="009C7193" w:rsidP="001F55D1">
            <w:p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Has incurred 5</w:t>
            </w:r>
            <w:r w:rsidRPr="009C7193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sz w:val="18"/>
                <w:szCs w:val="18"/>
              </w:rPr>
              <w:t xml:space="preserve"> probation (any level) within last 3 years?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51615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14955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1F55D1">
              <w:rPr>
                <w:rFonts w:ascii="Arial Narrow" w:hAnsi="Arial Narrow"/>
                <w:sz w:val="18"/>
                <w:szCs w:val="18"/>
              </w:rPr>
              <w:t>No</w:t>
            </w:r>
            <w:r w:rsidR="000F6E0D">
              <w:rPr>
                <w:rFonts w:ascii="Arial Narrow" w:hAnsi="Arial Narrow"/>
                <w:sz w:val="18"/>
                <w:szCs w:val="18"/>
              </w:rPr>
              <w:t xml:space="preserve">  (</w:t>
            </w:r>
            <w:proofErr w:type="gramEnd"/>
            <w:r w:rsidR="000F6E0D">
              <w:rPr>
                <w:rFonts w:ascii="Arial Narrow" w:hAnsi="Arial Narrow"/>
                <w:sz w:val="18"/>
                <w:szCs w:val="18"/>
              </w:rPr>
              <w:t>If yes, d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enote previous probation</w:t>
            </w:r>
            <w:r w:rsidR="008F4E12">
              <w:rPr>
                <w:rFonts w:ascii="Arial Narrow" w:hAnsi="Arial Narrow"/>
                <w:bCs/>
                <w:sz w:val="18"/>
                <w:szCs w:val="18"/>
              </w:rPr>
              <w:t xml:space="preserve"> start dates </w:t>
            </w:r>
            <w:r w:rsidR="000F6E0D" w:rsidRPr="009C7193">
              <w:rPr>
                <w:rFonts w:ascii="Arial Narrow" w:hAnsi="Arial Narrow"/>
                <w:bCs/>
                <w:sz w:val="18"/>
                <w:szCs w:val="18"/>
              </w:rPr>
              <w:t>in last 3 years</w:t>
            </w:r>
            <w:r w:rsidR="000F6E0D" w:rsidRPr="000F6E0D">
              <w:rPr>
                <w:rFonts w:ascii="Arial Narrow" w:hAnsi="Arial Narrow"/>
                <w:bCs/>
                <w:sz w:val="18"/>
                <w:szCs w:val="18"/>
                <w:u w:val="single"/>
              </w:rPr>
              <w:t xml:space="preserve">: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666526667"/>
                <w:placeholder>
                  <w:docPart w:val="C9A05B9A17CA4B6F8341449E7CE1B530"/>
                </w:placeholder>
              </w:sdtPr>
              <w:sdtEndPr/>
              <w:sdtContent>
                <w:r w:rsidR="000F6E0D" w:rsidRPr="000F6E0D">
                  <w:rPr>
                    <w:rFonts w:ascii="Arial Narrow" w:hAnsi="Arial Narrow"/>
                    <w:b/>
                    <w:bCs/>
                    <w:sz w:val="18"/>
                    <w:szCs w:val="18"/>
                    <w:u w:val="single"/>
                  </w:rPr>
                  <w:t xml:space="preserve">     </w:t>
                </w:r>
              </w:sdtContent>
            </w:sdt>
            <w:r w:rsidR="000F6E0D">
              <w:rPr>
                <w:rFonts w:ascii="Arial Narrow" w:hAnsi="Arial Narrow"/>
                <w:b/>
                <w:bCs/>
                <w:sz w:val="18"/>
                <w:szCs w:val="18"/>
              </w:rPr>
              <w:t>)</w:t>
            </w:r>
          </w:p>
          <w:p w14:paraId="48FE1233" w14:textId="5CA2F451" w:rsidR="001F55D1" w:rsidRPr="001F55D1" w:rsidRDefault="00844EA3" w:rsidP="0C8A118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Place on suspension</w:t>
            </w:r>
            <w:r w:rsidR="001F55D1" w:rsidRPr="0C8A118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if “Yes”</w:t>
            </w:r>
            <w:r w:rsidR="4CC27B0D" w:rsidRPr="0C8A118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for any criterion</w:t>
            </w:r>
            <w:r w:rsidR="005E34E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above.</w:t>
            </w:r>
          </w:p>
        </w:tc>
      </w:tr>
      <w:tr w:rsidR="001F55D1" w:rsidRPr="002F1F34" w14:paraId="6CF6FA96" w14:textId="77777777" w:rsidTr="004524A7">
        <w:trPr>
          <w:trHeight w:val="1905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45A59" w14:textId="3B4F607A" w:rsidR="00EC0B57" w:rsidRDefault="00EC0B57" w:rsidP="001F55D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STAR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>-</w:t>
            </w:r>
            <w:r>
              <w:rPr>
                <w:rFonts w:ascii="Arial Narrow" w:hAnsi="Arial Narrow"/>
                <w:b/>
                <w:sz w:val="18"/>
                <w:szCs w:val="18"/>
              </w:rPr>
              <w:t>LEVEL DROP</w:t>
            </w:r>
          </w:p>
          <w:p w14:paraId="4D76EAC7" w14:textId="014191AD" w:rsidR="00D83352" w:rsidRPr="00610801" w:rsidRDefault="00D83352" w:rsidP="00EC0B57">
            <w:pPr>
              <w:pStyle w:val="ListParagraph"/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Facility is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dropped one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star level for </w:t>
            </w:r>
            <w:r w:rsidR="005535A5" w:rsidRPr="008F4E12">
              <w:rPr>
                <w:rFonts w:ascii="Arial Narrow" w:hAnsi="Arial Narrow"/>
                <w:b/>
                <w:i/>
                <w:iCs/>
                <w:sz w:val="18"/>
                <w:szCs w:val="18"/>
                <w:u w:val="single"/>
              </w:rPr>
              <w:t>each occurrence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 xml:space="preserve"> if 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>it has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received any of the following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deficiencie</w:t>
            </w:r>
            <w:r w:rsidRPr="00610801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F55D1" w:rsidRPr="00610801">
              <w:rPr>
                <w:rFonts w:ascii="Arial Narrow" w:hAnsi="Arial Narrow"/>
                <w:b/>
                <w:sz w:val="18"/>
                <w:szCs w:val="18"/>
              </w:rPr>
              <w:t xml:space="preserve"> listed below</w:t>
            </w:r>
            <w:r w:rsidR="00610801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 2-</w:t>
            </w:r>
            <w:r w:rsidR="005E34E9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 xml:space="preserve">tar facilities </w:t>
            </w:r>
            <w:r w:rsidR="00844EA3">
              <w:rPr>
                <w:rFonts w:ascii="Arial Narrow" w:hAnsi="Arial Narrow"/>
                <w:b/>
                <w:sz w:val="18"/>
                <w:szCs w:val="18"/>
              </w:rPr>
              <w:t>will be placed on suspension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6D20AB9" w14:textId="35874A01" w:rsidR="007F41CF" w:rsidRDefault="002B5861" w:rsidP="004524A7">
            <w:pPr>
              <w:ind w:left="585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11023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1C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F41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74</w:t>
            </w:r>
            <w:r w:rsidR="007F41CF">
              <w:rPr>
                <w:rFonts w:ascii="Arial Narrow" w:hAnsi="Arial Narrow"/>
                <w:sz w:val="18"/>
                <w:szCs w:val="18"/>
              </w:rPr>
              <w:t>5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>.</w:t>
            </w:r>
            <w:r w:rsidR="007F41CF">
              <w:rPr>
                <w:rFonts w:ascii="Arial Narrow" w:hAnsi="Arial Narrow"/>
                <w:sz w:val="18"/>
                <w:szCs w:val="18"/>
              </w:rPr>
              <w:t xml:space="preserve">635      </w:t>
            </w:r>
            <w:r w:rsidR="007F41CF" w:rsidRPr="002F1F34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="007F41CF">
              <w:rPr>
                <w:rFonts w:ascii="Arial Narrow" w:hAnsi="Arial Narrow"/>
                <w:sz w:val="18"/>
                <w:szCs w:val="18"/>
              </w:rPr>
              <w:t>Criminal Convictions or Central Registry Findings – Take Appropriate Action</w:t>
            </w:r>
          </w:p>
          <w:p w14:paraId="2F09ED62" w14:textId="27280B5A" w:rsidR="001F55D1" w:rsidRPr="002F1F34" w:rsidRDefault="002B5861" w:rsidP="004524A7">
            <w:pPr>
              <w:ind w:left="585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15584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F55D1" w:rsidRPr="002B4E08">
              <w:rPr>
                <w:rFonts w:ascii="Arial Narrow" w:hAnsi="Arial Narrow"/>
                <w:sz w:val="18"/>
                <w:szCs w:val="18"/>
              </w:rPr>
              <w:t>745.641</w:t>
            </w:r>
            <w:r w:rsidR="001F55D1">
              <w:rPr>
                <w:rFonts w:ascii="Arial Narrow" w:hAnsi="Arial Narrow"/>
                <w:sz w:val="18"/>
                <w:szCs w:val="18"/>
              </w:rPr>
              <w:t xml:space="preserve">             Background Checks Requirement – Providing Direct Care</w:t>
            </w:r>
          </w:p>
          <w:p w14:paraId="2B5F4BC9" w14:textId="2887B4AB" w:rsidR="004524A7" w:rsidRPr="006D78D5" w:rsidRDefault="002B5861" w:rsidP="004524A7">
            <w:pPr>
              <w:ind w:left="585"/>
              <w:textAlignment w:val="baseline"/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7595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8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F55D1" w:rsidRPr="002F1F3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524A7" w:rsidRPr="005B596D">
              <w:rPr>
                <w:rFonts w:ascii="Arial Narrow" w:hAnsi="Arial Narrow"/>
                <w:sz w:val="18"/>
                <w:szCs w:val="18"/>
              </w:rPr>
              <w:t>747.207(4)        Reporting Suspected Abuse, Neglect, or Exploitation</w:t>
            </w:r>
          </w:p>
          <w:p w14:paraId="01EB353D" w14:textId="08259666" w:rsidR="004524A7" w:rsidRPr="006D78D5" w:rsidRDefault="004524A7" w:rsidP="004524A7">
            <w:pPr>
              <w:spacing w:after="120"/>
              <w:ind w:left="585"/>
              <w:textAlignment w:val="baseline"/>
            </w:pPr>
            <w:r w:rsidRPr="006D78D5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5B596D">
              <w:rPr>
                <w:rFonts w:ascii="Arial Narrow" w:hAnsi="Arial Narrow"/>
                <w:sz w:val="18"/>
                <w:szCs w:val="18"/>
              </w:rPr>
              <w:t>747.1501(a)(3)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B596D">
              <w:rPr>
                <w:rFonts w:ascii="Arial Narrow" w:hAnsi="Arial Narrow"/>
                <w:sz w:val="18"/>
                <w:szCs w:val="18"/>
              </w:rPr>
              <w:t>Responsibilities of Employees and Caregivers</w:t>
            </w:r>
            <w:r>
              <w:rPr>
                <w:rFonts w:ascii="Arial Narrow" w:hAnsi="Arial Narrow"/>
                <w:sz w:val="18"/>
                <w:szCs w:val="18"/>
              </w:rPr>
              <w:t>—</w:t>
            </w:r>
            <w:r w:rsidRPr="005B596D">
              <w:rPr>
                <w:rFonts w:ascii="Arial Narrow" w:hAnsi="Arial Narrow"/>
                <w:sz w:val="18"/>
                <w:szCs w:val="18"/>
              </w:rPr>
              <w:t>Ensure No Child is Abused, Neglected, or Exploited</w:t>
            </w:r>
          </w:p>
          <w:p w14:paraId="44CDB384" w14:textId="06857DA0" w:rsidR="00EF51FA" w:rsidRDefault="00D83352" w:rsidP="00EC0B57">
            <w:pPr>
              <w:ind w:left="345"/>
              <w:rPr>
                <w:ins w:id="19" w:author="Tonche,Crystal" w:date="2024-06-25T09:47:00Z"/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Date </w:t>
            </w:r>
            <w:r w:rsidR="005535A5">
              <w:rPr>
                <w:rFonts w:ascii="Arial Narrow" w:hAnsi="Arial Narrow"/>
                <w:b/>
                <w:sz w:val="18"/>
                <w:szCs w:val="18"/>
              </w:rPr>
              <w:t>star level drop</w:t>
            </w:r>
            <w:r w:rsidRPr="00D83352">
              <w:rPr>
                <w:rFonts w:ascii="Arial Narrow" w:hAnsi="Arial Narrow"/>
                <w:b/>
                <w:sz w:val="18"/>
                <w:szCs w:val="18"/>
              </w:rPr>
              <w:t xml:space="preserve"> is effective</w:t>
            </w:r>
            <w:ins w:id="20" w:author="Tonche,Crystal" w:date="2024-06-25T09:46:00Z">
              <w:r w:rsidR="00063290">
                <w:rPr>
                  <w:rFonts w:ascii="Arial Narrow" w:hAnsi="Arial Narrow"/>
                  <w:b/>
                  <w:sz w:val="18"/>
                  <w:szCs w:val="18"/>
                </w:rPr>
                <w:t>:</w:t>
              </w:r>
            </w:ins>
            <w:r w:rsidR="0072216F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  <w:id w:val="1650558773"/>
                <w:placeholder>
                  <w:docPart w:val="465DD823E8BA4681BF7C55449D101076"/>
                </w:placeholder>
              </w:sdtPr>
              <w:sdtEndPr/>
              <w:sdtContent>
                <w:r w:rsidR="0072216F" w:rsidRPr="00895AAA">
                  <w:rPr>
                    <w:rFonts w:ascii="Arial Narrow" w:hAnsi="Arial Narrow"/>
                    <w:b/>
                    <w:sz w:val="18"/>
                    <w:szCs w:val="18"/>
                    <w:u w:val="single"/>
                  </w:rPr>
                  <w:t xml:space="preserve">      </w:t>
                </w:r>
              </w:sdtContent>
            </w:sdt>
          </w:p>
          <w:p w14:paraId="11B1CC4A" w14:textId="5209D671" w:rsidR="001F55D1" w:rsidRPr="00EC0B57" w:rsidRDefault="00EF51FA" w:rsidP="00EC0B57">
            <w:pPr>
              <w:ind w:left="345"/>
              <w:rPr>
                <w:rFonts w:ascii="Arial Narrow" w:hAnsi="Arial Narrow"/>
                <w:b/>
                <w:sz w:val="18"/>
                <w:szCs w:val="18"/>
              </w:rPr>
            </w:pPr>
            <w:ins w:id="21" w:author="Tonche,Crystal" w:date="2024-06-25T09:47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>For any facility on a 6-month star-level reduction, no additional deficiencies denoted in this section can be incurred within that 6-month time frame to be reinstated at the previous certified star level.</w:t>
              </w:r>
            </w:ins>
            <w:r w:rsidR="003877A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customXmlDelRangeStart w:id="22" w:author="Hill,Lindsay R" w:date="2024-07-02T08:17:00Z"/>
            <w:sdt>
              <w:sdtPr>
                <w:rPr>
                  <w:rFonts w:ascii="Arial Narrow" w:hAnsi="Arial Narrow"/>
                  <w:b/>
                  <w:sz w:val="18"/>
                  <w:szCs w:val="18"/>
                  <w:u w:val="single"/>
                </w:rPr>
                <w:id w:val="-491259331"/>
                <w:placeholder>
                  <w:docPart w:val="DefaultPlaceholder_-1854013440"/>
                </w:placeholder>
              </w:sdtPr>
              <w:sdtEndPr/>
              <w:sdtContent>
                <w:customXmlDelRangeEnd w:id="22"/>
                <w:customXmlDelRangeStart w:id="23" w:author="Hill,Lindsay R" w:date="2024-07-02T08:17:00Z"/>
              </w:sdtContent>
            </w:sdt>
            <w:customXmlDelRangeEnd w:id="23"/>
          </w:p>
        </w:tc>
      </w:tr>
      <w:tr w:rsidR="00EC0B57" w:rsidRPr="002F1F34" w14:paraId="76CC98FC" w14:textId="77777777" w:rsidTr="69C107F0">
        <w:trPr>
          <w:trHeight w:val="3671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07BD5B" w14:textId="1FE1FEE1" w:rsidR="00EC0B57" w:rsidRPr="00EC0B57" w:rsidRDefault="00EC0B57" w:rsidP="41167D11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PROBATION </w:t>
            </w:r>
            <w:r w:rsidR="53D93259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</w:p>
          <w:p w14:paraId="4FF8503B" w14:textId="36A75B36" w:rsidR="00EC0B57" w:rsidRPr="00EC0B57" w:rsidRDefault="00EC0B57" w:rsidP="41167D1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Facility is placed on Probation </w:t>
            </w:r>
            <w:r w:rsidR="1981E861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>A</w:t>
            </w:r>
            <w:r w:rsidR="593E309B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if </w:t>
            </w:r>
            <w:r w:rsidR="000861DB">
              <w:rPr>
                <w:rFonts w:ascii="Arial Narrow" w:hAnsi="Arial Narrow"/>
                <w:b/>
                <w:bCs/>
                <w:sz w:val="18"/>
                <w:szCs w:val="18"/>
              </w:rPr>
              <w:t>it has</w:t>
            </w: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1B52B692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u w:val="single"/>
              </w:rPr>
              <w:t>any</w:t>
            </w: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of the following deficiencies listed below:</w:t>
            </w:r>
          </w:p>
          <w:p w14:paraId="1E28CA01" w14:textId="77777777" w:rsidR="004524A7" w:rsidRPr="006D78D5" w:rsidRDefault="00EC0B57" w:rsidP="004524A7">
            <w:pPr>
              <w:ind w:left="585"/>
              <w:textAlignment w:val="baseline"/>
            </w:pPr>
            <w:r w:rsidRPr="00EC0B57">
              <w:rPr>
                <w:rFonts w:ascii="Segoe UI Symbol" w:hAnsi="Segoe UI Symbol" w:cs="Segoe UI Symbol"/>
                <w:bCs/>
                <w:sz w:val="18"/>
                <w:szCs w:val="18"/>
              </w:rPr>
              <w:t>☐</w:t>
            </w:r>
            <w:r w:rsidRPr="00EC0B5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524A7" w:rsidRPr="006D78D5">
              <w:rPr>
                <w:rFonts w:ascii="Arial Narrow" w:hAnsi="Arial Narrow"/>
                <w:sz w:val="18"/>
                <w:szCs w:val="18"/>
              </w:rPr>
              <w:t xml:space="preserve">745.621 </w:t>
            </w:r>
            <w:r w:rsidR="004524A7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="004524A7" w:rsidRPr="006D78D5">
              <w:rPr>
                <w:rFonts w:ascii="Arial Narrow" w:hAnsi="Arial Narrow"/>
                <w:sz w:val="18"/>
                <w:szCs w:val="18"/>
              </w:rPr>
              <w:t>Background Checks Requirement </w:t>
            </w:r>
          </w:p>
          <w:p w14:paraId="1DDA4D73" w14:textId="68E9FD3A" w:rsidR="004524A7" w:rsidRPr="006D78D5" w:rsidRDefault="004524A7" w:rsidP="004524A7">
            <w:pPr>
              <w:ind w:left="585"/>
              <w:textAlignment w:val="baseline"/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FA549D">
              <w:rPr>
                <w:rFonts w:ascii="Arial Narrow" w:hAnsi="Arial Narrow"/>
                <w:sz w:val="18"/>
                <w:szCs w:val="18"/>
              </w:rPr>
              <w:t>747.207 (1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ins w:id="24" w:author="Hill,Lindsay R" w:date="2024-07-02T08:28:00Z">
              <w:r w:rsidR="008F45F7">
                <w:rPr>
                  <w:rFonts w:ascii="Arial Narrow" w:hAnsi="Arial Narrow"/>
                  <w:sz w:val="18"/>
                  <w:szCs w:val="18"/>
                </w:rPr>
                <w:t>3</w:t>
              </w:r>
            </w:ins>
            <w:r w:rsidRPr="00FA549D">
              <w:rPr>
                <w:rFonts w:ascii="Arial Narrow" w:hAnsi="Arial Narrow"/>
                <w:sz w:val="18"/>
                <w:szCs w:val="18"/>
              </w:rPr>
              <w:t>), (</w:t>
            </w:r>
            <w:ins w:id="25" w:author="Tonche,Crystal" w:date="2024-06-25T09:44:00Z">
              <w:r w:rsidR="00376728">
                <w:rPr>
                  <w:rFonts w:ascii="Arial Narrow" w:hAnsi="Arial Narrow"/>
                  <w:sz w:val="18"/>
                  <w:szCs w:val="18"/>
                </w:rPr>
                <w:t>6</w:t>
              </w:r>
            </w:ins>
            <w:del w:id="26" w:author="Tonche,Crystal" w:date="2024-06-25T09:44:00Z">
              <w:r w:rsidRPr="00FA549D" w:rsidDel="00376728">
                <w:rPr>
                  <w:rFonts w:ascii="Arial Narrow" w:hAnsi="Arial Narrow"/>
                  <w:sz w:val="18"/>
                  <w:szCs w:val="18"/>
                </w:rPr>
                <w:delText>5</w:delText>
              </w:r>
            </w:del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FA549D">
              <w:rPr>
                <w:rFonts w:ascii="Arial Narrow" w:hAnsi="Arial Narrow"/>
                <w:sz w:val="18"/>
                <w:szCs w:val="18"/>
              </w:rPr>
              <w:t>7) Primary Caregiver Responsibilities</w:t>
            </w:r>
          </w:p>
          <w:p w14:paraId="5AD9FA62" w14:textId="77777777" w:rsidR="004524A7" w:rsidRPr="006D78D5" w:rsidRDefault="004524A7" w:rsidP="004524A7">
            <w:pPr>
              <w:ind w:left="585"/>
              <w:textAlignment w:val="baseline"/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FA549D">
              <w:rPr>
                <w:rFonts w:ascii="Arial Narrow" w:hAnsi="Arial Narrow"/>
                <w:sz w:val="18"/>
                <w:szCs w:val="18"/>
              </w:rPr>
              <w:t>747.1501(c)(1) Responsibilities of Employees and Caregivers</w:t>
            </w:r>
            <w:r>
              <w:rPr>
                <w:rFonts w:ascii="Arial Narrow" w:hAnsi="Arial Narrow"/>
                <w:sz w:val="18"/>
                <w:szCs w:val="18"/>
              </w:rPr>
              <w:t>—</w:t>
            </w:r>
            <w:r w:rsidRPr="00FA549D">
              <w:rPr>
                <w:rFonts w:ascii="Arial Narrow" w:hAnsi="Arial Narrow"/>
                <w:sz w:val="18"/>
                <w:szCs w:val="18"/>
              </w:rPr>
              <w:t>Demonstrate Competency, Good Judgment, Self-Control</w:t>
            </w:r>
          </w:p>
          <w:p w14:paraId="776777FC" w14:textId="457860C0" w:rsidR="004524A7" w:rsidRPr="006D78D5" w:rsidRDefault="004524A7" w:rsidP="004524A7">
            <w:pPr>
              <w:ind w:left="585"/>
              <w:textAlignment w:val="baseline"/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FA549D">
              <w:rPr>
                <w:rFonts w:ascii="Arial Narrow" w:hAnsi="Arial Narrow"/>
                <w:sz w:val="18"/>
                <w:szCs w:val="18"/>
              </w:rPr>
              <w:t>747.150</w:t>
            </w:r>
            <w:ins w:id="27" w:author="Tonche,Crystal" w:date="2024-06-25T09:45:00Z">
              <w:r w:rsidR="00376728">
                <w:rPr>
                  <w:rFonts w:ascii="Arial Narrow" w:hAnsi="Arial Narrow"/>
                  <w:sz w:val="18"/>
                  <w:szCs w:val="18"/>
                </w:rPr>
                <w:t>3</w:t>
              </w:r>
            </w:ins>
            <w:del w:id="28" w:author="Tonche,Crystal" w:date="2024-06-25T09:45:00Z">
              <w:r w:rsidRPr="00FA549D" w:rsidDel="00376728">
                <w:rPr>
                  <w:rFonts w:ascii="Arial Narrow" w:hAnsi="Arial Narrow"/>
                  <w:sz w:val="18"/>
                  <w:szCs w:val="18"/>
                </w:rPr>
                <w:delText>1</w:delText>
              </w:r>
            </w:del>
            <w:r w:rsidRPr="00FA549D">
              <w:rPr>
                <w:rFonts w:ascii="Arial Narrow" w:hAnsi="Arial Narrow"/>
                <w:sz w:val="18"/>
                <w:szCs w:val="18"/>
              </w:rPr>
              <w:t>(</w:t>
            </w:r>
            <w:ins w:id="29" w:author="Tonche,Crystal" w:date="2024-06-25T09:45:00Z">
              <w:r w:rsidR="00376728">
                <w:rPr>
                  <w:rFonts w:ascii="Arial Narrow" w:hAnsi="Arial Narrow"/>
                  <w:sz w:val="18"/>
                  <w:szCs w:val="18"/>
                </w:rPr>
                <w:t>a</w:t>
              </w:r>
            </w:ins>
            <w:del w:id="30" w:author="Tonche,Crystal" w:date="2024-06-25T09:45:00Z">
              <w:r w:rsidRPr="00FA549D" w:rsidDel="00376728">
                <w:rPr>
                  <w:rFonts w:ascii="Arial Narrow" w:hAnsi="Arial Narrow"/>
                  <w:sz w:val="18"/>
                  <w:szCs w:val="18"/>
                </w:rPr>
                <w:delText>c</w:delText>
              </w:r>
            </w:del>
            <w:r w:rsidRPr="00FA549D">
              <w:rPr>
                <w:rFonts w:ascii="Arial Narrow" w:hAnsi="Arial Narrow"/>
                <w:sz w:val="18"/>
                <w:szCs w:val="18"/>
              </w:rPr>
              <w:t>)(4) Responsibilities of Caregivers</w:t>
            </w:r>
            <w:r>
              <w:rPr>
                <w:rFonts w:ascii="Arial Narrow" w:hAnsi="Arial Narrow"/>
                <w:sz w:val="18"/>
                <w:szCs w:val="18"/>
              </w:rPr>
              <w:t>—</w:t>
            </w:r>
            <w:r w:rsidRPr="00FA549D">
              <w:rPr>
                <w:rFonts w:ascii="Arial Narrow" w:hAnsi="Arial Narrow"/>
                <w:sz w:val="18"/>
                <w:szCs w:val="18"/>
              </w:rPr>
              <w:t>Supervision of Children</w:t>
            </w:r>
          </w:p>
          <w:p w14:paraId="5772FE73" w14:textId="16CB165C" w:rsidR="004524A7" w:rsidRPr="00D3753B" w:rsidRDefault="004524A7" w:rsidP="004524A7">
            <w:pPr>
              <w:ind w:left="585"/>
              <w:textAlignment w:val="baseline"/>
              <w:rPr>
                <w:ins w:id="31" w:author="Tonche,Crystal" w:date="2024-06-25T09:45:00Z"/>
                <w:rFonts w:ascii="Arial Narrow" w:hAnsi="Arial Narrow"/>
                <w:sz w:val="18"/>
                <w:szCs w:val="18"/>
              </w:rPr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FA549D">
              <w:rPr>
                <w:rFonts w:ascii="Arial Narrow" w:hAnsi="Arial Narrow"/>
                <w:sz w:val="18"/>
                <w:szCs w:val="18"/>
              </w:rPr>
              <w:t xml:space="preserve">747.1313         </w:t>
            </w:r>
            <w:r w:rsidRPr="00D3753B">
              <w:rPr>
                <w:rFonts w:ascii="Arial Narrow" w:hAnsi="Arial Narrow"/>
                <w:sz w:val="18"/>
                <w:szCs w:val="18"/>
              </w:rPr>
              <w:t>First Aid and CPR Requirements</w:t>
            </w:r>
          </w:p>
          <w:p w14:paraId="2DFE6D60" w14:textId="00AC4D1F" w:rsidR="009A1825" w:rsidRPr="00D3753B" w:rsidRDefault="0079613C" w:rsidP="0079613C">
            <w:pPr>
              <w:ind w:left="585"/>
              <w:textAlignment w:val="baseline"/>
              <w:rPr>
                <w:ins w:id="32" w:author="Hill,Lindsay R" w:date="2024-07-02T08:17:00Z"/>
                <w:rFonts w:ascii="Arial Narrow" w:hAnsi="Arial Narrow"/>
                <w:sz w:val="18"/>
                <w:szCs w:val="18"/>
              </w:rPr>
            </w:pPr>
            <w:ins w:id="33" w:author="Hill,Lindsay R" w:date="2024-07-02T08:30:00Z">
              <w:r w:rsidRPr="006D78D5">
                <w:rPr>
                  <w:rFonts w:ascii="Segoe UI Symbol" w:hAnsi="Segoe UI Symbol"/>
                  <w:sz w:val="18"/>
                  <w:szCs w:val="18"/>
                </w:rPr>
                <w:t>☐</w:t>
              </w:r>
              <w:r w:rsidRPr="006D78D5">
                <w:rPr>
                  <w:rFonts w:ascii="Arial Narrow" w:hAnsi="Arial Narrow"/>
                  <w:sz w:val="18"/>
                  <w:szCs w:val="18"/>
                </w:rPr>
                <w:t> </w:t>
              </w:r>
            </w:ins>
            <w:ins w:id="34" w:author="Tonche,Crystal" w:date="2024-06-25T09:45:00Z">
              <w:r w:rsidR="00457B2A" w:rsidRPr="00D3753B">
                <w:rPr>
                  <w:rFonts w:ascii="Arial Narrow" w:hAnsi="Arial Narrow"/>
                  <w:sz w:val="18"/>
                  <w:szCs w:val="18"/>
                </w:rPr>
                <w:t xml:space="preserve">747.1701 </w:t>
              </w:r>
            </w:ins>
            <w:ins w:id="35" w:author="Hill,Lindsay R" w:date="2024-07-02T08:18:00Z">
              <w:r w:rsidR="009A1825" w:rsidRPr="00D3753B">
                <w:rPr>
                  <w:rFonts w:ascii="Arial Narrow" w:hAnsi="Arial Narrow"/>
                  <w:sz w:val="18"/>
                  <w:szCs w:val="18"/>
                </w:rPr>
                <w:t xml:space="preserve">    </w:t>
              </w:r>
            </w:ins>
            <w:ins w:id="36" w:author="Hill,Lindsay R" w:date="2024-07-02T08:29:00Z">
              <w:r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ins w:id="37" w:author="Hill,Lindsay R" w:date="2024-07-02T08:30:00Z">
              <w:r w:rsidR="007F6C21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ins w:id="38" w:author="Hill,Lindsay R" w:date="2024-07-02T08:29:00Z">
              <w:r>
                <w:rPr>
                  <w:rFonts w:ascii="Arial Narrow" w:hAnsi="Arial Narrow"/>
                  <w:sz w:val="18"/>
                  <w:szCs w:val="18"/>
                </w:rPr>
                <w:t xml:space="preserve">  </w:t>
              </w:r>
            </w:ins>
            <w:ins w:id="39" w:author="Tonche,Crystal" w:date="2024-06-25T09:45:00Z">
              <w:r w:rsidR="00457B2A" w:rsidRPr="00D3753B">
                <w:rPr>
                  <w:rFonts w:ascii="Arial Narrow" w:hAnsi="Arial Narrow"/>
                  <w:sz w:val="18"/>
                  <w:szCs w:val="18"/>
                </w:rPr>
                <w:t>RCCH</w:t>
              </w:r>
            </w:ins>
            <w:ins w:id="40" w:author="Hill,Lindsay R" w:date="2024-07-02T08:18:00Z">
              <w:r w:rsidR="009A1825" w:rsidRPr="00D3753B">
                <w:rPr>
                  <w:rFonts w:ascii="Arial Narrow" w:hAnsi="Arial Narrow"/>
                  <w:sz w:val="18"/>
                  <w:szCs w:val="18"/>
                </w:rPr>
                <w:t>: Child/Caregiver Ratios</w:t>
              </w:r>
            </w:ins>
          </w:p>
          <w:p w14:paraId="04ABFF38" w14:textId="43242ADA" w:rsidR="00376728" w:rsidRPr="00D3753B" w:rsidRDefault="009A1825" w:rsidP="009A1825">
            <w:pPr>
              <w:ind w:left="585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ins w:id="41" w:author="Hill,Lindsay R" w:date="2024-07-02T08:18:00Z">
              <w:r w:rsidRPr="00D3753B">
                <w:rPr>
                  <w:rFonts w:ascii="Segoe UI Symbol" w:hAnsi="Segoe UI Symbol" w:cs="Segoe UI Symbol"/>
                  <w:sz w:val="18"/>
                  <w:szCs w:val="18"/>
                </w:rPr>
                <w:t>☐</w:t>
              </w:r>
              <w:r w:rsidRPr="00D3753B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ins w:id="42" w:author="Tonche,Crystal" w:date="2024-06-25T09:45:00Z">
              <w:r w:rsidR="00457B2A" w:rsidRPr="00D3753B">
                <w:rPr>
                  <w:rFonts w:ascii="Arial Narrow" w:hAnsi="Arial Narrow"/>
                  <w:sz w:val="18"/>
                  <w:szCs w:val="18"/>
                </w:rPr>
                <w:t xml:space="preserve">747.1801 </w:t>
              </w:r>
            </w:ins>
            <w:ins w:id="43" w:author="Hill,Lindsay R" w:date="2024-07-02T08:18:00Z">
              <w:r w:rsidRPr="00D3753B">
                <w:rPr>
                  <w:rFonts w:ascii="Arial Narrow" w:hAnsi="Arial Narrow"/>
                  <w:sz w:val="18"/>
                  <w:szCs w:val="18"/>
                </w:rPr>
                <w:t xml:space="preserve">   </w:t>
              </w:r>
            </w:ins>
            <w:ins w:id="44" w:author="Hill,Lindsay R" w:date="2024-07-02T08:29:00Z">
              <w:r w:rsidR="0079613C">
                <w:rPr>
                  <w:rFonts w:ascii="Arial Narrow" w:hAnsi="Arial Narrow"/>
                  <w:sz w:val="18"/>
                  <w:szCs w:val="18"/>
                </w:rPr>
                <w:t xml:space="preserve">    </w:t>
              </w:r>
            </w:ins>
            <w:ins w:id="45" w:author="Hill,Lindsay R" w:date="2024-07-02T08:18:00Z">
              <w:r w:rsidRPr="00D3753B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  <w:ins w:id="46" w:author="Tonche,Crystal" w:date="2024-06-25T09:45:00Z">
              <w:r w:rsidR="00457B2A" w:rsidRPr="00D3753B">
                <w:rPr>
                  <w:rFonts w:ascii="Arial Narrow" w:hAnsi="Arial Narrow"/>
                  <w:sz w:val="18"/>
                  <w:szCs w:val="18"/>
                </w:rPr>
                <w:t>LCCH: Child/Caregiver Ratios</w:t>
              </w:r>
            </w:ins>
          </w:p>
          <w:p w14:paraId="71985E03" w14:textId="77777777" w:rsidR="004524A7" w:rsidRPr="00D3753B" w:rsidRDefault="004524A7" w:rsidP="004524A7">
            <w:pPr>
              <w:ind w:left="585"/>
              <w:textAlignment w:val="baseline"/>
              <w:rPr>
                <w:rFonts w:ascii="Arial Narrow" w:hAnsi="Arial Narrow"/>
              </w:rPr>
            </w:pPr>
            <w:r w:rsidRPr="00D3753B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D3753B">
              <w:rPr>
                <w:rFonts w:ascii="Arial Narrow" w:hAnsi="Arial Narrow"/>
                <w:sz w:val="18"/>
                <w:szCs w:val="18"/>
              </w:rPr>
              <w:t> 747.2705         Prohibited Punishments</w:t>
            </w:r>
          </w:p>
          <w:p w14:paraId="7D5B89EE" w14:textId="77777777" w:rsidR="004524A7" w:rsidRPr="006D78D5" w:rsidRDefault="004524A7" w:rsidP="004524A7">
            <w:pPr>
              <w:ind w:left="585"/>
              <w:textAlignment w:val="baseline"/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 </w:t>
            </w:r>
            <w:r w:rsidRPr="001B11B9">
              <w:rPr>
                <w:rFonts w:ascii="Arial Narrow" w:hAnsi="Arial Narrow"/>
                <w:sz w:val="18"/>
                <w:szCs w:val="18"/>
              </w:rPr>
              <w:t xml:space="preserve">747.3501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1B11B9">
              <w:rPr>
                <w:rFonts w:ascii="Arial Narrow" w:hAnsi="Arial Narrow"/>
                <w:sz w:val="18"/>
                <w:szCs w:val="18"/>
              </w:rPr>
              <w:t>Safety</w:t>
            </w:r>
            <w:r>
              <w:rPr>
                <w:rFonts w:ascii="Arial Narrow" w:hAnsi="Arial Narrow"/>
                <w:sz w:val="18"/>
                <w:szCs w:val="18"/>
              </w:rPr>
              <w:t>—</w:t>
            </w:r>
            <w:r w:rsidRPr="001B11B9">
              <w:rPr>
                <w:rFonts w:ascii="Arial Narrow" w:hAnsi="Arial Narrow"/>
                <w:sz w:val="18"/>
                <w:szCs w:val="18"/>
              </w:rPr>
              <w:t>Areas Free from Hazards</w:t>
            </w:r>
          </w:p>
          <w:p w14:paraId="3BC75E95" w14:textId="77777777" w:rsidR="004524A7" w:rsidRPr="006D78D5" w:rsidRDefault="004524A7" w:rsidP="004524A7">
            <w:pPr>
              <w:ind w:left="585"/>
              <w:textAlignment w:val="baseline"/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FA549D">
              <w:rPr>
                <w:rFonts w:ascii="Arial Narrow" w:hAnsi="Arial Narrow"/>
                <w:sz w:val="18"/>
                <w:szCs w:val="18"/>
              </w:rPr>
              <w:t>747.3605(</w:t>
            </w:r>
            <w:proofErr w:type="gramStart"/>
            <w:r w:rsidRPr="00FA549D">
              <w:rPr>
                <w:rFonts w:ascii="Arial Narrow" w:hAnsi="Arial Narrow"/>
                <w:sz w:val="18"/>
                <w:szCs w:val="18"/>
              </w:rPr>
              <w:t xml:space="preserve">a)   </w:t>
            </w:r>
            <w:proofErr w:type="gramEnd"/>
            <w:r w:rsidRPr="00FA549D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6D78D5">
              <w:rPr>
                <w:rFonts w:ascii="Arial Narrow" w:hAnsi="Arial Narrow"/>
                <w:sz w:val="18"/>
                <w:szCs w:val="18"/>
              </w:rPr>
              <w:t>Administering Medication</w:t>
            </w:r>
            <w:r>
              <w:rPr>
                <w:rFonts w:ascii="Arial Narrow" w:hAnsi="Arial Narrow"/>
                <w:sz w:val="18"/>
                <w:szCs w:val="18"/>
              </w:rPr>
              <w:t>—</w:t>
            </w:r>
            <w:r w:rsidRPr="006D78D5">
              <w:rPr>
                <w:rFonts w:ascii="Arial Narrow" w:hAnsi="Arial Narrow"/>
                <w:sz w:val="18"/>
                <w:szCs w:val="18"/>
              </w:rPr>
              <w:t>How to Administer Medication </w:t>
            </w:r>
          </w:p>
          <w:p w14:paraId="6A843BFD" w14:textId="77777777" w:rsidR="004524A7" w:rsidRDefault="004524A7" w:rsidP="004524A7">
            <w:pPr>
              <w:ind w:left="585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6D78D5">
              <w:rPr>
                <w:rFonts w:ascii="Segoe UI Symbol" w:hAnsi="Segoe UI Symbol"/>
                <w:sz w:val="18"/>
                <w:szCs w:val="18"/>
              </w:rPr>
              <w:t>☐</w:t>
            </w:r>
            <w:r w:rsidRPr="006D78D5">
              <w:rPr>
                <w:rFonts w:ascii="Arial Narrow" w:hAnsi="Arial Narrow"/>
                <w:sz w:val="18"/>
                <w:szCs w:val="18"/>
              </w:rPr>
              <w:t> </w:t>
            </w:r>
            <w:r w:rsidRPr="00FA549D">
              <w:rPr>
                <w:rFonts w:ascii="Arial Narrow" w:hAnsi="Arial Narrow"/>
                <w:sz w:val="18"/>
                <w:szCs w:val="18"/>
              </w:rPr>
              <w:t>747.3605(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6D78D5">
              <w:rPr>
                <w:rFonts w:ascii="Arial Narrow" w:hAnsi="Arial Narrow"/>
                <w:sz w:val="18"/>
                <w:szCs w:val="18"/>
              </w:rPr>
              <w:t xml:space="preserve">)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6D78D5">
              <w:rPr>
                <w:rFonts w:ascii="Arial Narrow" w:hAnsi="Arial Narrow"/>
                <w:sz w:val="18"/>
                <w:szCs w:val="18"/>
              </w:rPr>
              <w:t>Administering Medication</w:t>
            </w:r>
            <w:r>
              <w:rPr>
                <w:rFonts w:ascii="Arial Narrow" w:hAnsi="Arial Narrow"/>
                <w:sz w:val="18"/>
                <w:szCs w:val="18"/>
              </w:rPr>
              <w:t>—</w:t>
            </w:r>
            <w:r w:rsidRPr="006D78D5">
              <w:rPr>
                <w:rFonts w:ascii="Arial Narrow" w:hAnsi="Arial Narrow"/>
                <w:sz w:val="18"/>
                <w:szCs w:val="18"/>
              </w:rPr>
              <w:t>How to Administer Medication </w:t>
            </w:r>
          </w:p>
          <w:p w14:paraId="136D220A" w14:textId="6DFE4C26" w:rsidR="00EC0B57" w:rsidRPr="00EC0B57" w:rsidRDefault="00EC0B57" w:rsidP="00EC0B57">
            <w:pPr>
              <w:ind w:left="360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70AA6A6" w14:textId="030B3C3F" w:rsidR="000F6E0D" w:rsidRPr="000F6E0D" w:rsidRDefault="00EC0B57" w:rsidP="1B52B692">
            <w:pPr>
              <w:ind w:left="3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If facility is cited for any Probation </w:t>
            </w:r>
            <w:r w:rsidR="4A141320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A </w:t>
            </w: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deficiencies within the 6-month probation, </w:t>
            </w:r>
            <w:del w:id="47" w:author="Hill,Lindsay R" w:date="2024-07-02T08:26:00Z">
              <w:r w:rsidRPr="1B52B692" w:rsidDel="00395835">
                <w:rPr>
                  <w:rFonts w:ascii="Arial Narrow" w:hAnsi="Arial Narrow"/>
                  <w:i/>
                  <w:iCs/>
                  <w:sz w:val="18"/>
                  <w:szCs w:val="18"/>
                </w:rPr>
                <w:delText>without exceeding 14 total High</w:delText>
              </w:r>
              <w:r w:rsidR="005423F3" w:rsidRPr="1B52B692" w:rsidDel="00395835">
                <w:rPr>
                  <w:rFonts w:ascii="Arial Narrow" w:hAnsi="Arial Narrow"/>
                  <w:i/>
                  <w:iCs/>
                  <w:sz w:val="18"/>
                  <w:szCs w:val="18"/>
                </w:rPr>
                <w:delText xml:space="preserve"> and/or M</w:delText>
              </w:r>
              <w:r w:rsidRPr="1B52B692" w:rsidDel="00395835">
                <w:rPr>
                  <w:rFonts w:ascii="Arial Narrow" w:hAnsi="Arial Narrow"/>
                  <w:i/>
                  <w:iCs/>
                  <w:sz w:val="18"/>
                  <w:szCs w:val="18"/>
                </w:rPr>
                <w:delText>edium-High deficiencies,</w:delText>
              </w:r>
            </w:del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the facility loses a star level and a </w:t>
            </w:r>
            <w:r w:rsidR="003B7B31">
              <w:rPr>
                <w:rFonts w:ascii="Arial Narrow" w:hAnsi="Arial Narrow"/>
                <w:i/>
                <w:iCs/>
                <w:sz w:val="18"/>
                <w:szCs w:val="18"/>
              </w:rPr>
              <w:t>second</w:t>
            </w:r>
            <w:r w:rsidR="00513CA2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6</w:t>
            </w: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-month </w:t>
            </w:r>
            <w:r w:rsidR="007B4494">
              <w:rPr>
                <w:rFonts w:ascii="Arial Narrow" w:hAnsi="Arial Narrow"/>
                <w:i/>
                <w:iCs/>
                <w:sz w:val="18"/>
                <w:szCs w:val="18"/>
              </w:rPr>
              <w:t>p</w:t>
            </w: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>robation is established</w:t>
            </w:r>
            <w:r w:rsidR="008F4E12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at the point of discovery</w:t>
            </w:r>
            <w:r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  <w:r w:rsidR="000F6E0D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If facility is cited for any Probation </w:t>
            </w:r>
            <w:r w:rsidR="3D93C4E2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A </w:t>
            </w:r>
            <w:r w:rsidR="000F6E0D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deficiencies within the second 6-month probation, facility </w:t>
            </w:r>
            <w:r w:rsidR="00844EA3" w:rsidRPr="00844EA3">
              <w:rPr>
                <w:rFonts w:ascii="Arial Narrow" w:hAnsi="Arial Narrow"/>
                <w:i/>
                <w:iCs/>
                <w:sz w:val="18"/>
                <w:szCs w:val="18"/>
              </w:rPr>
              <w:t>will be placed on suspension</w:t>
            </w:r>
            <w:r w:rsidR="000F6E0D" w:rsidRPr="1B52B692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  <w:bookmarkStart w:id="48" w:name="_Hlk34645860"/>
            <w:bookmarkEnd w:id="48"/>
          </w:p>
          <w:p w14:paraId="1416B48C" w14:textId="4D82E9CB" w:rsidR="000F6E0D" w:rsidRPr="000F6E0D" w:rsidRDefault="000F6E0D" w:rsidP="41167D11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711A093" w14:textId="19AF2496" w:rsidR="000F6E0D" w:rsidRPr="000F6E0D" w:rsidRDefault="685AACE6" w:rsidP="69C107F0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69C107F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Date probation is </w:t>
            </w:r>
            <w:r w:rsidR="00D97F20" w:rsidRPr="69C107F0">
              <w:rPr>
                <w:rFonts w:ascii="Arial Narrow" w:hAnsi="Arial Narrow"/>
                <w:b/>
                <w:bCs/>
                <w:sz w:val="18"/>
                <w:szCs w:val="18"/>
              </w:rPr>
              <w:t>effective</w:t>
            </w:r>
            <w:r w:rsidR="00D97F20">
              <w:rPr>
                <w:rFonts w:ascii="Arial Narrow" w:hAnsi="Arial Narrow"/>
                <w:b/>
                <w:bCs/>
                <w:sz w:val="18"/>
                <w:szCs w:val="18"/>
              </w:rPr>
              <w:t>: _</w:t>
            </w:r>
            <w:r w:rsidR="005B1316">
              <w:rPr>
                <w:rFonts w:ascii="Arial Narrow" w:hAnsi="Arial Narrow"/>
                <w:b/>
                <w:bCs/>
                <w:sz w:val="18"/>
                <w:szCs w:val="18"/>
              </w:rPr>
              <w:t>_</w:t>
            </w:r>
            <w:r w:rsidR="01CAF2C4" w:rsidRPr="69C107F0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u w:val="single"/>
              </w:rPr>
              <w:t xml:space="preserve">      </w:t>
            </w:r>
            <w:r w:rsidRPr="69C107F0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0D00D7A5" w14:textId="77777777" w:rsidR="000F6E0D" w:rsidRDefault="685AACE6" w:rsidP="1B52B692">
            <w:pPr>
              <w:ind w:left="360"/>
              <w:rPr>
                <w:ins w:id="49" w:author="Tonche,Crystal" w:date="2024-06-25T09:47:00Z"/>
                <w:rFonts w:ascii="Arial Narrow" w:hAnsi="Arial Narrow"/>
                <w:sz w:val="18"/>
                <w:szCs w:val="18"/>
                <w:vertAlign w:val="superscript"/>
              </w:rPr>
            </w:pPr>
            <w:r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Denote which probation:  </w:t>
            </w:r>
            <w:r w:rsidRPr="1B52B692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1B52B692">
              <w:rPr>
                <w:rFonts w:ascii="Arial Narrow" w:hAnsi="Arial Narrow"/>
                <w:sz w:val="18"/>
                <w:szCs w:val="18"/>
              </w:rPr>
              <w:t xml:space="preserve"> 1</w:t>
            </w:r>
            <w:r w:rsidRPr="1B52B692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1B52B692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1B52B692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1B52B69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1B52B692">
              <w:rPr>
                <w:rFonts w:ascii="Arial Narrow" w:hAnsi="Arial Narrow"/>
                <w:sz w:val="18"/>
                <w:szCs w:val="18"/>
              </w:rPr>
              <w:t>2</w:t>
            </w:r>
            <w:r w:rsidRPr="1B52B692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proofErr w:type="gramEnd"/>
          </w:p>
          <w:p w14:paraId="157CFB97" w14:textId="174D9213" w:rsidR="00EF51FA" w:rsidRPr="000F6E0D" w:rsidRDefault="009E354A" w:rsidP="1B52B692">
            <w:pPr>
              <w:ind w:left="36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ins w:id="50" w:author="Tonche,Crystal" w:date="2024-06-25T09:47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>For any facility on a 6-month star-level reduction due to consecutive Probation A, no additional deficiencies denoted in this section can be incurred within that 6-month time frame to be reinstated at the previous certified star level.</w:t>
              </w:r>
            </w:ins>
          </w:p>
        </w:tc>
      </w:tr>
      <w:tr w:rsidR="001F55D1" w:rsidRPr="002F1F34" w14:paraId="38C907ED" w14:textId="77777777" w:rsidTr="00122215">
        <w:trPr>
          <w:trHeight w:val="960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69DAF" w14:textId="5BB12A7D" w:rsidR="00EC0B57" w:rsidRDefault="004F285E" w:rsidP="001F55D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5.</w:t>
            </w:r>
            <w:r w:rsidR="00EC0B57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PROBATION </w:t>
            </w:r>
            <w:r w:rsidR="00C35DAC" w:rsidRPr="1B52B692">
              <w:rPr>
                <w:rFonts w:ascii="Arial Narrow" w:hAnsi="Arial Narrow"/>
                <w:b/>
                <w:bCs/>
                <w:sz w:val="18"/>
                <w:szCs w:val="18"/>
              </w:rPr>
              <w:t>B</w:t>
            </w:r>
          </w:p>
          <w:p w14:paraId="24A90597" w14:textId="44335E87" w:rsidR="001F55D1" w:rsidRPr="00D3753B" w:rsidRDefault="00D83352" w:rsidP="004A2DA7">
            <w:pPr>
              <w:spacing w:after="120"/>
              <w:ind w:left="43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Facility </w:t>
            </w:r>
            <w:ins w:id="51" w:author="Tonche,Crystal" w:date="2024-06-25T09:48:00Z">
              <w:r w:rsidR="00C47806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is placed on Probation B </w:t>
              </w:r>
            </w:ins>
            <w:ins w:id="52" w:author="Tonche,Crystal" w:date="2024-06-25T09:49:00Z">
              <w:r w:rsidR="00C47806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if it </w:t>
              </w:r>
            </w:ins>
            <w:r w:rsidR="005B1316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>that</w:t>
            </w:r>
            <w:r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has </w:t>
            </w:r>
            <w:del w:id="53" w:author="Tonche,Crystal" w:date="2024-06-25T09:48:00Z">
              <w:r w:rsidRPr="00D3753B" w:rsidDel="009E354A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>10</w:delText>
              </w:r>
              <w:r w:rsidR="000F6419" w:rsidRPr="00D3753B" w:rsidDel="009E354A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>—</w:delText>
              </w:r>
              <w:r w:rsidR="003828BC" w:rsidRPr="00D3753B" w:rsidDel="009E354A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>1</w:delText>
              </w:r>
              <w:r w:rsidRPr="00D3753B" w:rsidDel="009E354A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>4 total</w:delText>
              </w:r>
            </w:del>
            <w:ins w:id="54" w:author="Tonche,Crystal" w:date="2024-06-25T09:48:00Z">
              <w:r w:rsidR="009E354A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received </w:t>
              </w:r>
            </w:ins>
            <w:ins w:id="55" w:author="Hill,Lindsay R" w:date="2024-07-02T08:26:00Z">
              <w:r w:rsidR="00395835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>more than 25</w:t>
              </w:r>
            </w:ins>
            <w:ins w:id="56" w:author="Tonche,Crystal" w:date="2024-06-25T09:48:00Z">
              <w:r w:rsidR="00C47806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total points (based on</w:t>
              </w:r>
            </w:ins>
            <w:ins w:id="57" w:author="Hill,Lindsay R" w:date="2024-07-02T08:20:00Z">
              <w:r w:rsidR="00A158B3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</w:t>
              </w:r>
            </w:ins>
            <w:r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>CC</w:t>
            </w:r>
            <w:r w:rsidR="000F6E0D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>R</w:t>
            </w:r>
            <w:r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0F6E0D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weighted </w:t>
            </w:r>
            <w:r w:rsidR="00EC0B57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High </w:t>
            </w:r>
            <w:r w:rsidR="005423F3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>and/</w:t>
            </w:r>
            <w:r w:rsidR="00EC0B57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>or Medium-High</w:t>
            </w:r>
            <w:r w:rsidR="000F6E0D" w:rsidRPr="00D3753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deficiencies</w:t>
            </w:r>
            <w:ins w:id="58" w:author="Tonche,Crystal" w:date="2024-06-25T09:49:00Z">
              <w:r w:rsidR="00C47806" w:rsidRPr="00D3753B">
                <w:rPr>
                  <w:rFonts w:ascii="Arial Narrow" w:hAnsi="Arial Narrow"/>
                  <w:b/>
                  <w:bCs/>
                  <w:sz w:val="18"/>
                  <w:szCs w:val="18"/>
                </w:rPr>
                <w:t>)</w:t>
              </w:r>
            </w:ins>
            <w:del w:id="59" w:author="Tonche,Crystal" w:date="2024-06-25T09:49:00Z">
              <w:r w:rsidR="000F6E0D" w:rsidRPr="00D3753B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 only </w:delText>
              </w:r>
              <w:r w:rsidRPr="00D3753B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>is placed on Probation</w:delText>
              </w:r>
              <w:r w:rsidR="00EC0B57" w:rsidRPr="00D3753B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 </w:delText>
              </w:r>
              <w:r w:rsidR="001E4E08" w:rsidRPr="00D3753B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>B</w:delText>
              </w:r>
              <w:r w:rsidRPr="00D3753B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. </w:delText>
              </w:r>
            </w:del>
          </w:p>
          <w:p w14:paraId="51600B38" w14:textId="1DCDFDD7" w:rsidR="00C47806" w:rsidRDefault="00C47806" w:rsidP="00EC0B57">
            <w:pPr>
              <w:ind w:left="435"/>
              <w:rPr>
                <w:ins w:id="60" w:author="Tonche,Crystal" w:date="2024-06-25T09:49:00Z"/>
                <w:rFonts w:ascii="Arial Narrow" w:hAnsi="Arial Narrow"/>
                <w:b/>
                <w:bCs/>
                <w:sz w:val="18"/>
                <w:szCs w:val="18"/>
              </w:rPr>
            </w:pPr>
            <w:ins w:id="61" w:author="Tonche,Crystal" w:date="2024-06-25T09:49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Total points received:</w:t>
              </w:r>
            </w:ins>
          </w:p>
          <w:p w14:paraId="03B88971" w14:textId="3C09FB41" w:rsidR="001F55D1" w:rsidRDefault="001F55D1" w:rsidP="00EC0B57">
            <w:pPr>
              <w:ind w:left="43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5765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Total number of </w:t>
            </w:r>
            <w:r w:rsidR="000F6E0D">
              <w:rPr>
                <w:rFonts w:ascii="Arial Narrow" w:hAnsi="Arial Narrow"/>
                <w:b/>
                <w:bCs/>
                <w:sz w:val="18"/>
                <w:szCs w:val="18"/>
              </w:rPr>
              <w:t>High</w:t>
            </w:r>
            <w:r w:rsidR="005423F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del w:id="62" w:author="Tonche,Crystal" w:date="2024-06-25T09:49:00Z">
              <w:r w:rsidR="005423F3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and/or </w:delText>
              </w:r>
              <w:r w:rsidR="000F6E0D" w:rsidDel="00C47806">
                <w:rPr>
                  <w:rFonts w:ascii="Arial Narrow" w:hAnsi="Arial Narrow"/>
                  <w:b/>
                  <w:bCs/>
                  <w:sz w:val="18"/>
                  <w:szCs w:val="18"/>
                </w:rPr>
                <w:delText xml:space="preserve">Medium-High </w:delText>
              </w:r>
            </w:del>
            <w:r w:rsidR="00D97F20" w:rsidRPr="00257652">
              <w:rPr>
                <w:rFonts w:ascii="Arial Narrow" w:hAnsi="Arial Narrow"/>
                <w:b/>
                <w:bCs/>
                <w:sz w:val="18"/>
                <w:szCs w:val="18"/>
              </w:rPr>
              <w:t>Deficiencies</w:t>
            </w:r>
            <w:r w:rsidR="00D97F20">
              <w:rPr>
                <w:rFonts w:ascii="Arial Narrow" w:hAnsi="Arial Narrow"/>
                <w:b/>
                <w:bCs/>
                <w:sz w:val="18"/>
                <w:szCs w:val="18"/>
              </w:rPr>
              <w:t>: _</w:t>
            </w:r>
            <w:r w:rsidR="000F6419">
              <w:rPr>
                <w:rFonts w:ascii="Arial Narrow" w:hAnsi="Arial Narrow"/>
                <w:b/>
                <w:bCs/>
                <w:sz w:val="18"/>
                <w:szCs w:val="18"/>
              </w:rPr>
              <w:t>_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1722125177"/>
                <w:placeholder>
                  <w:docPart w:val="DefaultPlaceholder_-1854013440"/>
                </w:placeholder>
              </w:sdtPr>
              <w:sdtEndPr/>
              <w:sdtContent>
                <w:r w:rsidR="003877A3"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  <w:ins w:id="63" w:author="Tonche,Crystal" w:date="2024-06-25T09:50:00Z">
              <w:r w:rsidR="008A0587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Total points of High Deficiencies (5 points each):</w:t>
              </w:r>
            </w:ins>
          </w:p>
          <w:p w14:paraId="5420712D" w14:textId="77777777" w:rsidR="005B3B31" w:rsidRDefault="00C47806" w:rsidP="005B3B31">
            <w:pPr>
              <w:ind w:left="435"/>
              <w:rPr>
                <w:ins w:id="64" w:author="Tonche,Crystal" w:date="2024-06-25T09:50:00Z"/>
                <w:rFonts w:ascii="Arial Narrow" w:hAnsi="Arial Narrow"/>
                <w:b/>
                <w:bCs/>
                <w:sz w:val="18"/>
                <w:szCs w:val="18"/>
              </w:rPr>
            </w:pPr>
            <w:ins w:id="65" w:author="Tonche,Crystal" w:date="2024-06-25T09:50:00Z">
              <w:r w:rsidRPr="00D3753B">
                <w:rPr>
                  <w:rFonts w:ascii="Arial Narrow" w:hAnsi="Arial Narrow"/>
                  <w:b/>
                  <w:sz w:val="18"/>
                  <w:szCs w:val="18"/>
                </w:rPr>
                <w:t>Total number of Medium-High Deficiencies:</w:t>
              </w:r>
              <w:r w:rsidR="005B3B31">
                <w:rPr>
                  <w:rFonts w:ascii="Arial Narrow" w:hAnsi="Arial Narrow"/>
                  <w:b/>
                  <w:sz w:val="18"/>
                  <w:szCs w:val="18"/>
                </w:rPr>
                <w:t xml:space="preserve">                                 </w:t>
              </w:r>
              <w:r w:rsidR="005B3B31"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Total </w:t>
              </w:r>
              <w:r w:rsidR="005B3B31">
                <w:rPr>
                  <w:rFonts w:ascii="Arial Narrow" w:hAnsi="Arial Narrow"/>
                  <w:b/>
                  <w:bCs/>
                  <w:sz w:val="18"/>
                  <w:szCs w:val="18"/>
                </w:rPr>
                <w:t>points</w:t>
              </w:r>
              <w:r w:rsidR="005B3B31"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of </w:t>
              </w:r>
              <w:r w:rsidR="005B3B3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Medium-High </w:t>
              </w:r>
              <w:r w:rsidR="005B3B31" w:rsidRPr="00257652">
                <w:rPr>
                  <w:rFonts w:ascii="Arial Narrow" w:hAnsi="Arial Narrow"/>
                  <w:b/>
                  <w:bCs/>
                  <w:sz w:val="18"/>
                  <w:szCs w:val="18"/>
                </w:rPr>
                <w:t>Deficiencies</w:t>
              </w:r>
              <w:r w:rsidR="005B3B31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(3 points each):  </w:t>
              </w:r>
            </w:ins>
            <w:customXmlInsRangeStart w:id="66" w:author="Tonche,Crystal" w:date="2024-06-25T09:50:00Z"/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  <w:u w:val="single"/>
                </w:rPr>
                <w:id w:val="-2135633263"/>
                <w:placeholder>
                  <w:docPart w:val="4A03F40C2D814C4BBC8A38FD6AF9B2EF"/>
                </w:placeholder>
              </w:sdtPr>
              <w:sdtEndPr/>
              <w:sdtContent>
                <w:customXmlInsRangeEnd w:id="66"/>
                <w:customXmlInsRangeStart w:id="67" w:author="Tonche,Crystal" w:date="2024-06-25T09:50:00Z"/>
                <w:sdt>
                  <w:sdtPr>
                    <w:rPr>
                      <w:rFonts w:ascii="Arial Narrow" w:hAnsi="Arial Narrow"/>
                      <w:b/>
                      <w:bCs/>
                      <w:sz w:val="18"/>
                      <w:szCs w:val="18"/>
                      <w:u w:val="single"/>
                    </w:rPr>
                    <w:id w:val="1393465274"/>
                    <w:placeholder>
                      <w:docPart w:val="49A4C4CB786D41839AD4C1FE4EA04591"/>
                    </w:placeholder>
                  </w:sdtPr>
                  <w:sdtEndPr/>
                  <w:sdtContent>
                    <w:customXmlInsRangeEnd w:id="67"/>
                    <w:ins w:id="68" w:author="Tonche,Crystal" w:date="2024-06-25T09:50:00Z">
                      <w:r w:rsidR="005B3B31" w:rsidRPr="00BD3514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   </w:t>
                      </w:r>
                    </w:ins>
                    <w:customXmlInsRangeStart w:id="69" w:author="Tonche,Crystal" w:date="2024-06-25T09:50:00Z"/>
                  </w:sdtContent>
                </w:sdt>
                <w:customXmlInsRangeEnd w:id="69"/>
                <w:customXmlInsRangeStart w:id="70" w:author="Tonche,Crystal" w:date="2024-06-25T09:50:00Z"/>
              </w:sdtContent>
            </w:sdt>
            <w:customXmlInsRangeEnd w:id="70"/>
          </w:p>
          <w:p w14:paraId="5EC77B8F" w14:textId="77777777" w:rsidR="00C47806" w:rsidRPr="00D3753B" w:rsidRDefault="00C47806" w:rsidP="00D3753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F561676" w14:textId="26CD3C2F" w:rsidR="000F6E0D" w:rsidRDefault="000F6E0D" w:rsidP="000F6E0D">
            <w:pPr>
              <w:ind w:left="435"/>
              <w:rPr>
                <w:rFonts w:ascii="Arial Narrow" w:hAnsi="Arial Narrow"/>
                <w:bCs/>
                <w:i/>
                <w:iCs/>
                <w:sz w:val="18"/>
                <w:szCs w:val="18"/>
              </w:rPr>
            </w:pP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If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additional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CCR weighted </w:t>
            </w:r>
            <w:r w:rsidR="0078445D"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High</w:t>
            </w:r>
            <w:r w:rsidR="005423F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and/or </w:t>
            </w:r>
            <w:r w:rsidR="0078445D"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Medium-High 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deficiencies 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are incurred</w:t>
            </w:r>
            <w:r w:rsidR="0078445D"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but do not exceed </w:t>
            </w:r>
            <w:ins w:id="71" w:author="Hill,Lindsay R" w:date="2024-07-02T08:20:00Z">
              <w:r w:rsidR="00A158B3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>40</w:t>
              </w:r>
            </w:ins>
            <w:ins w:id="72" w:author="Tonche,Crystal" w:date="2024-06-25T09:51:00Z">
              <w:r w:rsidR="001D0D99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points</w:t>
              </w:r>
            </w:ins>
            <w:del w:id="73" w:author="Tonche,Crystal" w:date="2024-06-25T09:51:00Z">
              <w:r w:rsidR="0078445D" w:rsidRPr="000F6E0D" w:rsidDel="001D0D99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delText>14</w:delText>
              </w:r>
            </w:del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total, 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within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this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6-month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probation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, the </w:t>
            </w:r>
            <w:r w:rsidR="00553ED1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facility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loses a star level</w:t>
            </w:r>
            <w:r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for 6-month</w:t>
            </w:r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s</w:t>
            </w:r>
            <w:ins w:id="74" w:author="Tonche,Crystal" w:date="2024-06-25T09:51:00Z">
              <w:r w:rsidR="001D0D99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(Two-Star facilities will be placed on suspension)</w:t>
              </w:r>
            </w:ins>
            <w:r w:rsidR="0078445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and 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a </w:t>
            </w:r>
            <w:r w:rsidR="003B7B31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second</w:t>
            </w:r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6-month </w:t>
            </w:r>
            <w:ins w:id="75" w:author="Tonche,Crystal" w:date="2024-06-25T09:52:00Z">
              <w:r w:rsidR="0068248D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>P</w:t>
              </w:r>
            </w:ins>
            <w:del w:id="76" w:author="Tonche,Crystal" w:date="2024-06-25T09:52:00Z">
              <w:r w:rsidR="004524A7" w:rsidDel="0068248D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delText>p</w:delText>
              </w:r>
            </w:del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robation </w:t>
            </w:r>
            <w:ins w:id="77" w:author="Tonche,Crystal" w:date="2024-06-25T09:52:00Z">
              <w:r w:rsidR="0068248D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B </w:t>
              </w:r>
            </w:ins>
            <w:r w:rsidRPr="000F6E0D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is 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established</w:t>
            </w:r>
            <w:r w:rsidR="008F4E12"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 at the point of discovery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. If new Hig</w:t>
            </w:r>
            <w:r w:rsidR="005423F3"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h and/or 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Medium-High deficiencies are incurred</w:t>
            </w:r>
            <w:ins w:id="78" w:author="Tonche,Crystal" w:date="2024-06-25T09:52:00Z">
              <w:r w:rsidR="0068248D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(not to exceed </w:t>
              </w:r>
            </w:ins>
            <w:ins w:id="79" w:author="Hill,Lindsay R" w:date="2024-07-02T08:20:00Z">
              <w:r w:rsidR="00D7750B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>40</w:t>
              </w:r>
            </w:ins>
            <w:ins w:id="80" w:author="Tonche,Crystal" w:date="2024-06-25T09:52:00Z">
              <w:r w:rsidR="003C5002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t xml:space="preserve"> points total) </w:t>
              </w:r>
            </w:ins>
            <w:del w:id="81" w:author="Elam,Rebecca" w:date="2024-07-02T16:42:00Z">
              <w:r w:rsidRPr="00FA4576">
                <w:rPr>
                  <w:rFonts w:ascii="Arial Narrow" w:hAnsi="Arial Narrow"/>
                  <w:bCs/>
                  <w:i/>
                  <w:iCs/>
                  <w:sz w:val="18"/>
                  <w:szCs w:val="18"/>
                </w:rPr>
                <w:delText xml:space="preserve"> </w:delText>
              </w:r>
            </w:del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 xml:space="preserve">within the second 6-month probation, facility </w:t>
            </w:r>
            <w:r w:rsidR="00844EA3" w:rsidRPr="00844EA3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will be placed on suspension</w:t>
            </w:r>
            <w:r w:rsidRPr="00FA4576">
              <w:rPr>
                <w:rFonts w:ascii="Arial Narrow" w:hAnsi="Arial Narrow"/>
                <w:bCs/>
                <w:i/>
                <w:iCs/>
                <w:sz w:val="18"/>
                <w:szCs w:val="18"/>
              </w:rPr>
              <w:t>.</w:t>
            </w:r>
            <w:ins w:id="82" w:author="Tonche,Crystal" w:date="2024-06-25T09:52:00Z">
              <w:r w:rsidR="00D4349B"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 </w:t>
              </w:r>
            </w:ins>
          </w:p>
          <w:p w14:paraId="3AE06E42" w14:textId="77777777" w:rsidR="00553ED1" w:rsidRDefault="00553ED1" w:rsidP="001E4E08">
            <w:pPr>
              <w:ind w:left="435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3F3FC09" w14:textId="72B02720" w:rsidR="001E4E08" w:rsidRDefault="001E4E08" w:rsidP="001E4E08">
            <w:pPr>
              <w:ind w:left="435"/>
              <w:rPr>
                <w:rFonts w:ascii="Arial Narrow" w:hAnsi="Arial Narrow"/>
                <w:b/>
                <w:sz w:val="18"/>
                <w:szCs w:val="18"/>
              </w:rPr>
            </w:pPr>
            <w:r w:rsidRPr="00D83352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Date Probation is </w:t>
            </w:r>
            <w:r w:rsidR="00D97F20" w:rsidRPr="00D83352">
              <w:rPr>
                <w:rFonts w:ascii="Arial Narrow" w:hAnsi="Arial Narrow"/>
                <w:b/>
                <w:sz w:val="18"/>
                <w:szCs w:val="18"/>
              </w:rPr>
              <w:t>effective</w:t>
            </w:r>
            <w:r w:rsidR="00D97F20">
              <w:rPr>
                <w:rFonts w:ascii="Arial Narrow" w:hAnsi="Arial Narrow"/>
                <w:b/>
                <w:sz w:val="18"/>
                <w:szCs w:val="18"/>
              </w:rPr>
              <w:t>: _</w:t>
            </w:r>
            <w:r w:rsidR="00553ED1">
              <w:rPr>
                <w:rFonts w:ascii="Arial Narrow" w:hAnsi="Arial Narrow"/>
                <w:b/>
                <w:sz w:val="18"/>
                <w:szCs w:val="18"/>
              </w:rPr>
              <w:t>_</w:t>
            </w: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1454323342"/>
                <w:placeholder>
                  <w:docPart w:val="AB1A44550E564579BE90744DC14C447A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210DA4D4" w14:textId="77777777" w:rsidR="001E4E08" w:rsidRDefault="001E4E08" w:rsidP="001E4E08">
            <w:pPr>
              <w:ind w:left="360"/>
              <w:rPr>
                <w:ins w:id="83" w:author="Hill,Lindsay R" w:date="2024-07-08T12:42:00Z"/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Denote which probation: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91800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0F6E0D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F55D1">
              <w:rPr>
                <w:rFonts w:ascii="Arial Narrow" w:hAnsi="Arial Narrow"/>
                <w:sz w:val="18"/>
                <w:szCs w:val="18"/>
              </w:rPr>
              <w:t xml:space="preserve">  </w:t>
            </w:r>
            <w:sdt>
              <w:sdtPr>
                <w:rPr>
                  <w:rFonts w:ascii="Arial Narrow" w:hAnsi="Arial Narrow"/>
                  <w:sz w:val="18"/>
                  <w:szCs w:val="18"/>
                </w:rPr>
                <w:id w:val="-1118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1F55D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0F6E0D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  <w:sdt>
              <w:sdtPr>
                <w:rPr>
                  <w:rFonts w:ascii="Arial Narrow" w:hAnsi="Arial Narrow"/>
                  <w:b/>
                  <w:bCs/>
                  <w:sz w:val="18"/>
                  <w:szCs w:val="18"/>
                </w:rPr>
                <w:id w:val="-370993074"/>
                <w:placeholder>
                  <w:docPart w:val="BD4BD1C68938438692D21192957D3554"/>
                </w:placeholder>
              </w:sdtPr>
              <w:sdtEndPr/>
              <w:sdtContent>
                <w:r>
                  <w:rPr>
                    <w:rFonts w:ascii="Arial Narrow" w:hAnsi="Arial Narrow"/>
                    <w:b/>
                    <w:bCs/>
                    <w:sz w:val="18"/>
                    <w:szCs w:val="18"/>
                  </w:rPr>
                  <w:t xml:space="preserve">     </w:t>
                </w:r>
              </w:sdtContent>
            </w:sdt>
          </w:p>
          <w:p w14:paraId="597D58EB" w14:textId="46108D60" w:rsidR="00122215" w:rsidRPr="001E4E08" w:rsidRDefault="00122215" w:rsidP="001E4E08">
            <w:pPr>
              <w:ind w:left="36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ins w:id="84" w:author="Hill,Lindsay R" w:date="2024-07-08T12:42:00Z">
              <w:r w:rsidRPr="002E3AAF">
                <w:rPr>
                  <w:rFonts w:ascii="Arial Narrow" w:hAnsi="Arial Narrow"/>
                  <w:i/>
                  <w:iCs/>
                  <w:sz w:val="18"/>
                  <w:szCs w:val="18"/>
                </w:rPr>
                <w:t>For any facility on a 6-month star-level reduction due to consecutive Probation B, no additional High and/or Medium-High deficiencies can be incurred within that 6-month time frame to be reinstated at the previous certified star level.</w:t>
              </w:r>
            </w:ins>
          </w:p>
        </w:tc>
      </w:tr>
      <w:tr w:rsidR="00D83352" w:rsidRPr="002F1F34" w14:paraId="498A496B" w14:textId="77777777" w:rsidTr="69C107F0">
        <w:trPr>
          <w:trHeight w:val="467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411332" w14:textId="0BCFDAE3" w:rsidR="00D83352" w:rsidRPr="00D83352" w:rsidRDefault="00D83352" w:rsidP="69C107F0">
            <w:pPr>
              <w:ind w:left="435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bookmarkStart w:id="85" w:name="_Hlk34646343"/>
            <w:del w:id="86" w:author="Tonche,Crystal" w:date="2024-06-25T09:53:00Z">
              <w:r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lastRenderedPageBreak/>
                <w:delText>For any facility on a 6-month star</w:delText>
              </w:r>
              <w:r w:rsidR="009F2A2F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-</w:delText>
              </w:r>
              <w:r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level reduction, no additional deficiencies </w:delText>
              </w:r>
              <w:r w:rsidR="009C7193"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denoted in section 3 or 4</w:delText>
              </w:r>
              <w:r w:rsidR="004F1AE4"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 </w:delText>
              </w:r>
              <w:r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can be incurred within that 6-month time</w:delText>
              </w:r>
              <w:r w:rsidR="009F2A2F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 </w:delText>
              </w:r>
              <w:r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frame in order to be reinstated at the previous </w:delText>
              </w:r>
              <w:r w:rsidR="008F4E12"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 xml:space="preserve">certified </w:delText>
              </w:r>
              <w:r w:rsidRPr="69C107F0" w:rsidDel="00D4349B">
                <w:rPr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delText>star level.</w:delText>
              </w:r>
            </w:del>
            <w:bookmarkEnd w:id="85"/>
          </w:p>
        </w:tc>
      </w:tr>
      <w:tr w:rsidR="001F55D1" w:rsidRPr="002F1F34" w14:paraId="5B8015CE" w14:textId="77777777" w:rsidTr="004524A7">
        <w:trPr>
          <w:trHeight w:val="627"/>
        </w:trPr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2F690F" w14:textId="47CC94F7" w:rsidR="001F55D1" w:rsidRPr="002B2CA2" w:rsidRDefault="005B0D59" w:rsidP="004524A7">
            <w:pPr>
              <w:spacing w:after="12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ins w:id="87" w:author="Hill,Lindsay R" w:date="2024-07-08T12:43:00Z">
              <w:r>
                <w:rPr>
                  <w:rFonts w:ascii="Arial Narrow" w:hAnsi="Arial Narrow"/>
                  <w:i/>
                  <w:iCs/>
                  <w:sz w:val="18"/>
                  <w:szCs w:val="18"/>
                </w:rPr>
                <w:t xml:space="preserve">Texas Rising Star Staff: </w:t>
              </w:r>
            </w:ins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Place a copy of this form and screenshot of CC</w:t>
            </w:r>
            <w:r w:rsidR="000F6E0D">
              <w:rPr>
                <w:rFonts w:ascii="Arial Narrow" w:hAnsi="Arial Narrow"/>
                <w:i/>
                <w:iCs/>
                <w:sz w:val="18"/>
                <w:szCs w:val="18"/>
              </w:rPr>
              <w:t>R licensing</w:t>
            </w:r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history within </w:t>
            </w:r>
            <w:r w:rsidR="00021BEC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the </w:t>
            </w:r>
            <w:r w:rsidR="002B2CA2" w:rsidRPr="002B2CA2">
              <w:rPr>
                <w:rFonts w:ascii="Arial Narrow" w:hAnsi="Arial Narrow"/>
                <w:i/>
                <w:iCs/>
                <w:sz w:val="18"/>
                <w:szCs w:val="18"/>
              </w:rPr>
              <w:t>Engage Event Log</w:t>
            </w:r>
            <w:r w:rsidR="002B2CA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for applicable status update</w:t>
            </w:r>
            <w:r w:rsidR="00021BEC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that results in an impact</w:t>
            </w:r>
            <w:r w:rsidR="002B2CA2">
              <w:rPr>
                <w:rFonts w:ascii="Arial Narrow" w:hAnsi="Arial Narrow"/>
                <w:i/>
                <w:iCs/>
                <w:sz w:val="18"/>
                <w:szCs w:val="18"/>
              </w:rPr>
              <w:t>.</w:t>
            </w:r>
          </w:p>
          <w:p w14:paraId="19C74F6C" w14:textId="70418D9D" w:rsidR="00D4349B" w:rsidRDefault="00D801AF" w:rsidP="00021BEC">
            <w:pPr>
              <w:ind w:left="255"/>
              <w:rPr>
                <w:ins w:id="88" w:author="Tonche,Crystal" w:date="2024-06-25T09:53:00Z"/>
                <w:rFonts w:ascii="Arial Narrow" w:hAnsi="Arial Narrow"/>
                <w:b/>
                <w:bCs/>
                <w:sz w:val="18"/>
                <w:szCs w:val="18"/>
              </w:rPr>
            </w:pPr>
            <w:ins w:id="89" w:author="Hill,Lindsay R" w:date="2024-07-02T08:21:00Z">
              <w:r>
                <w:rPr>
                  <w:rFonts w:ascii="Arial Narrow" w:hAnsi="Arial Narrow"/>
                  <w:b/>
                  <w:bCs/>
                  <w:sz w:val="18"/>
                  <w:szCs w:val="18"/>
                </w:rPr>
                <w:t>Child Care Program</w:t>
              </w:r>
            </w:ins>
            <w:ins w:id="90" w:author="Tonche,Crystal" w:date="2024-06-25T09:53:00Z">
              <w:r w:rsidR="00D4349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Signature:</w:t>
              </w:r>
              <w:r w:rsidR="000A658B">
                <w:rPr>
                  <w:rFonts w:ascii="Arial Narrow" w:hAnsi="Arial Narrow"/>
                  <w:b/>
                  <w:bCs/>
                  <w:sz w:val="18"/>
                  <w:szCs w:val="18"/>
                </w:rPr>
                <w:t xml:space="preserve">                                                                                             </w:t>
              </w:r>
            </w:ins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ins w:id="91" w:author="Tonche,Crystal" w:date="2024-06-25T09:53:00Z">
              <w:r w:rsidR="000A658B">
                <w:rPr>
                  <w:rFonts w:ascii="Arial Narrow" w:hAnsi="Arial Narrow"/>
                  <w:b/>
                  <w:bCs/>
                  <w:sz w:val="18"/>
                  <w:szCs w:val="18"/>
                </w:rPr>
                <w:t>Date:</w:t>
              </w:r>
            </w:ins>
          </w:p>
          <w:p w14:paraId="0B5BCACF" w14:textId="5D0EBF21" w:rsidR="001F55D1" w:rsidRDefault="003828BC" w:rsidP="00021BEC">
            <w:pPr>
              <w:ind w:left="255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Texas Rising Star 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>Staff Signature</w:t>
            </w:r>
            <w:r w:rsidR="00021BEC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  <w:r w:rsidR="001F55D1" w:rsidRPr="001F55D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                                                                     Date</w:t>
            </w:r>
            <w:r w:rsidR="00021BEC">
              <w:rPr>
                <w:rFonts w:ascii="Arial Narrow" w:hAnsi="Arial Narrow"/>
                <w:b/>
                <w:bCs/>
                <w:sz w:val="18"/>
                <w:szCs w:val="18"/>
              </w:rPr>
              <w:t>:</w:t>
            </w:r>
          </w:p>
        </w:tc>
      </w:tr>
    </w:tbl>
    <w:p w14:paraId="79225E6E" w14:textId="38BAA12F" w:rsidR="00413FC8" w:rsidRDefault="00413FC8" w:rsidP="004524A7">
      <w:pPr>
        <w:spacing w:after="200" w:line="276" w:lineRule="auto"/>
      </w:pPr>
    </w:p>
    <w:sectPr w:rsidR="00413FC8" w:rsidSect="001F55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11A4" w14:textId="77777777" w:rsidR="008474DC" w:rsidRDefault="008474DC" w:rsidP="002D1E7F">
      <w:r>
        <w:separator/>
      </w:r>
    </w:p>
  </w:endnote>
  <w:endnote w:type="continuationSeparator" w:id="0">
    <w:p w14:paraId="7FAF2278" w14:textId="77777777" w:rsidR="008474DC" w:rsidRDefault="008474DC" w:rsidP="002D1E7F">
      <w:r>
        <w:continuationSeparator/>
      </w:r>
    </w:p>
  </w:endnote>
  <w:endnote w:type="continuationNotice" w:id="1">
    <w:p w14:paraId="780E1314" w14:textId="77777777" w:rsidR="008474DC" w:rsidRDefault="00847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9FF4" w14:textId="77777777" w:rsidR="008474DC" w:rsidRDefault="008474DC" w:rsidP="002D1E7F">
      <w:r>
        <w:separator/>
      </w:r>
    </w:p>
  </w:footnote>
  <w:footnote w:type="continuationSeparator" w:id="0">
    <w:p w14:paraId="45DDEF74" w14:textId="77777777" w:rsidR="008474DC" w:rsidRDefault="008474DC" w:rsidP="002D1E7F">
      <w:r>
        <w:continuationSeparator/>
      </w:r>
    </w:p>
  </w:footnote>
  <w:footnote w:type="continuationNotice" w:id="1">
    <w:p w14:paraId="78B1B8B2" w14:textId="77777777" w:rsidR="008474DC" w:rsidRDefault="008474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2E"/>
    <w:multiLevelType w:val="hybridMultilevel"/>
    <w:tmpl w:val="8DFC9880"/>
    <w:lvl w:ilvl="0" w:tplc="E22AE7D8">
      <w:start w:val="1"/>
      <w:numFmt w:val="decimal"/>
      <w:lvlText w:val="%1a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310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7B6"/>
    <w:multiLevelType w:val="hybridMultilevel"/>
    <w:tmpl w:val="5DBC5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26C10"/>
    <w:multiLevelType w:val="hybridMultilevel"/>
    <w:tmpl w:val="F53EF4A8"/>
    <w:lvl w:ilvl="0" w:tplc="6B6C8B78">
      <w:start w:val="1"/>
      <w:numFmt w:val="decimal"/>
      <w:lvlText w:val="%1b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AD1A37"/>
    <w:multiLevelType w:val="hybridMultilevel"/>
    <w:tmpl w:val="E2AA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6531">
    <w:abstractNumId w:val="0"/>
  </w:num>
  <w:num w:numId="2" w16cid:durableId="2134403520">
    <w:abstractNumId w:val="3"/>
  </w:num>
  <w:num w:numId="3" w16cid:durableId="1366755537">
    <w:abstractNumId w:val="2"/>
  </w:num>
  <w:num w:numId="4" w16cid:durableId="1868133349">
    <w:abstractNumId w:val="1"/>
  </w:num>
  <w:num w:numId="5" w16cid:durableId="94484338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l,Lindsay R">
    <w15:presenceInfo w15:providerId="AD" w15:userId="S::lindsay.hill@twc.texas.gov::e2b3cb7f-157d-4ee9-8630-bc8fbdcfdfdd"/>
  </w15:person>
  <w15:person w15:author="Tonche,Crystal">
    <w15:presenceInfo w15:providerId="AD" w15:userId="S::crystal.tonche@twc.texas.gov::08884afe-0c56-415f-bae9-c828c04e1616"/>
  </w15:person>
  <w15:person w15:author="Elam,Rebecca">
    <w15:presenceInfo w15:providerId="AD" w15:userId="S::rebecca.elam@twc.texas.gov::244221cf-f509-4c51-9bf2-52814d284a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D1"/>
    <w:rsid w:val="00021BEC"/>
    <w:rsid w:val="00063290"/>
    <w:rsid w:val="000861DB"/>
    <w:rsid w:val="000A658B"/>
    <w:rsid w:val="000B52A8"/>
    <w:rsid w:val="000F6419"/>
    <w:rsid w:val="000F6E0D"/>
    <w:rsid w:val="00122215"/>
    <w:rsid w:val="00156E97"/>
    <w:rsid w:val="0016120C"/>
    <w:rsid w:val="001D0D99"/>
    <w:rsid w:val="001E4E08"/>
    <w:rsid w:val="001F55D1"/>
    <w:rsid w:val="002205E0"/>
    <w:rsid w:val="002A70C5"/>
    <w:rsid w:val="002B1AB6"/>
    <w:rsid w:val="002B2CA2"/>
    <w:rsid w:val="002B343A"/>
    <w:rsid w:val="002B5861"/>
    <w:rsid w:val="002D1BB9"/>
    <w:rsid w:val="002D1E7F"/>
    <w:rsid w:val="002D5406"/>
    <w:rsid w:val="002E0824"/>
    <w:rsid w:val="00376728"/>
    <w:rsid w:val="003828BC"/>
    <w:rsid w:val="003877A3"/>
    <w:rsid w:val="00391A13"/>
    <w:rsid w:val="00395835"/>
    <w:rsid w:val="003B7B31"/>
    <w:rsid w:val="003C5002"/>
    <w:rsid w:val="00406EB6"/>
    <w:rsid w:val="00413FC8"/>
    <w:rsid w:val="004524A7"/>
    <w:rsid w:val="00457B2A"/>
    <w:rsid w:val="00482E85"/>
    <w:rsid w:val="004A2DA7"/>
    <w:rsid w:val="004B1584"/>
    <w:rsid w:val="004C4B6F"/>
    <w:rsid w:val="004F1AE4"/>
    <w:rsid w:val="004F285E"/>
    <w:rsid w:val="005028D6"/>
    <w:rsid w:val="00513CA2"/>
    <w:rsid w:val="00517457"/>
    <w:rsid w:val="005423F3"/>
    <w:rsid w:val="005535A5"/>
    <w:rsid w:val="00553ED1"/>
    <w:rsid w:val="00564A78"/>
    <w:rsid w:val="005B0D59"/>
    <w:rsid w:val="005B1316"/>
    <w:rsid w:val="005B3B31"/>
    <w:rsid w:val="005E34E9"/>
    <w:rsid w:val="00610801"/>
    <w:rsid w:val="00620FE1"/>
    <w:rsid w:val="00647828"/>
    <w:rsid w:val="00654519"/>
    <w:rsid w:val="0065634F"/>
    <w:rsid w:val="0068248D"/>
    <w:rsid w:val="0069335E"/>
    <w:rsid w:val="006A1130"/>
    <w:rsid w:val="006B0CCB"/>
    <w:rsid w:val="006C6C5E"/>
    <w:rsid w:val="0072216F"/>
    <w:rsid w:val="00752458"/>
    <w:rsid w:val="00757721"/>
    <w:rsid w:val="00761A7F"/>
    <w:rsid w:val="007671F1"/>
    <w:rsid w:val="0078445D"/>
    <w:rsid w:val="0079613C"/>
    <w:rsid w:val="007B4494"/>
    <w:rsid w:val="007B69B0"/>
    <w:rsid w:val="007F41CF"/>
    <w:rsid w:val="007F6C21"/>
    <w:rsid w:val="0082128A"/>
    <w:rsid w:val="00844EA3"/>
    <w:rsid w:val="008474DC"/>
    <w:rsid w:val="0085088C"/>
    <w:rsid w:val="00871EDD"/>
    <w:rsid w:val="00892858"/>
    <w:rsid w:val="00895AAA"/>
    <w:rsid w:val="008A0587"/>
    <w:rsid w:val="008F45F7"/>
    <w:rsid w:val="008F4E12"/>
    <w:rsid w:val="00987BD9"/>
    <w:rsid w:val="009A1825"/>
    <w:rsid w:val="009B2617"/>
    <w:rsid w:val="009C7193"/>
    <w:rsid w:val="009E354A"/>
    <w:rsid w:val="009F2A2F"/>
    <w:rsid w:val="00A158B3"/>
    <w:rsid w:val="00A31D3F"/>
    <w:rsid w:val="00AA6F77"/>
    <w:rsid w:val="00B14FD3"/>
    <w:rsid w:val="00B461CF"/>
    <w:rsid w:val="00B86AE7"/>
    <w:rsid w:val="00BA4838"/>
    <w:rsid w:val="00C0054D"/>
    <w:rsid w:val="00C35DAC"/>
    <w:rsid w:val="00C47806"/>
    <w:rsid w:val="00C76E1F"/>
    <w:rsid w:val="00C772E7"/>
    <w:rsid w:val="00CA7892"/>
    <w:rsid w:val="00CC2207"/>
    <w:rsid w:val="00D3753B"/>
    <w:rsid w:val="00D4349B"/>
    <w:rsid w:val="00D7750B"/>
    <w:rsid w:val="00D801AF"/>
    <w:rsid w:val="00D80EDE"/>
    <w:rsid w:val="00D83352"/>
    <w:rsid w:val="00D97F20"/>
    <w:rsid w:val="00E20C31"/>
    <w:rsid w:val="00E8585B"/>
    <w:rsid w:val="00E86A91"/>
    <w:rsid w:val="00E86D07"/>
    <w:rsid w:val="00EA6A01"/>
    <w:rsid w:val="00EC0B57"/>
    <w:rsid w:val="00ED3185"/>
    <w:rsid w:val="00EE74E3"/>
    <w:rsid w:val="00EF51FA"/>
    <w:rsid w:val="00F62CCE"/>
    <w:rsid w:val="00FA4576"/>
    <w:rsid w:val="00FD386B"/>
    <w:rsid w:val="01CAF2C4"/>
    <w:rsid w:val="093E03F9"/>
    <w:rsid w:val="0C8A1181"/>
    <w:rsid w:val="1981E861"/>
    <w:rsid w:val="1B52B692"/>
    <w:rsid w:val="3D93C4E2"/>
    <w:rsid w:val="41167D11"/>
    <w:rsid w:val="4A141320"/>
    <w:rsid w:val="4CC27B0D"/>
    <w:rsid w:val="53D93259"/>
    <w:rsid w:val="593E309B"/>
    <w:rsid w:val="59CD21AD"/>
    <w:rsid w:val="5BED677D"/>
    <w:rsid w:val="685AACE6"/>
    <w:rsid w:val="69C107F0"/>
    <w:rsid w:val="7A90233B"/>
    <w:rsid w:val="7E0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A76A"/>
  <w15:chartTrackingRefBased/>
  <w15:docId w15:val="{1A76175B-54D5-474B-B869-0D537FE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A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0EDE"/>
    <w:pPr>
      <w:widowControl w:val="0"/>
    </w:pPr>
  </w:style>
  <w:style w:type="character" w:styleId="Strong">
    <w:name w:val="Strong"/>
    <w:basedOn w:val="DefaultParagraphFont"/>
    <w:uiPriority w:val="22"/>
    <w:qFormat/>
    <w:rsid w:val="00D80EDE"/>
    <w:rPr>
      <w:b/>
      <w:bCs/>
    </w:rPr>
  </w:style>
  <w:style w:type="paragraph" w:styleId="ListParagraph">
    <w:name w:val="List Paragraph"/>
    <w:basedOn w:val="Normal"/>
    <w:uiPriority w:val="34"/>
    <w:qFormat/>
    <w:rsid w:val="00D80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77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C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3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C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C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1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C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11554-DBBF-46C0-80E8-5D52966BD9AB}"/>
      </w:docPartPr>
      <w:docPartBody>
        <w:p w:rsidR="00D631D8" w:rsidRDefault="000B52A8"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7E5ACEAF954FB88862A522BFF0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8B501-34FC-49CC-9561-409763A2D982}"/>
      </w:docPartPr>
      <w:docPartBody>
        <w:p w:rsidR="00BF69BC" w:rsidRDefault="004B1584" w:rsidP="004B1584">
          <w:pPr>
            <w:pStyle w:val="9E7E5ACEAF954FB88862A522BFF03BD6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05B9A17CA4B6F8341449E7CE1B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8073-7FCB-44C8-9CC6-D9310ACBC7FE}"/>
      </w:docPartPr>
      <w:docPartBody>
        <w:p w:rsidR="00BF69BC" w:rsidRDefault="004B1584" w:rsidP="004B1584">
          <w:pPr>
            <w:pStyle w:val="C9A05B9A17CA4B6F8341449E7CE1B530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A44550E564579BE90744DC14C4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B1ED-A9DA-4894-8B2F-3BBA0D7B5B5C}"/>
      </w:docPartPr>
      <w:docPartBody>
        <w:p w:rsidR="005B2866" w:rsidRDefault="006A1130" w:rsidP="006A1130">
          <w:pPr>
            <w:pStyle w:val="AB1A44550E564579BE90744DC14C447A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BD1C68938438692D21192957D3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EA55-2AD8-4B7B-80D5-7CD578FA092E}"/>
      </w:docPartPr>
      <w:docPartBody>
        <w:p w:rsidR="005B2866" w:rsidRDefault="006A1130" w:rsidP="006A1130">
          <w:pPr>
            <w:pStyle w:val="BD4BD1C68938438692D21192957D3554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3F40C2D814C4BBC8A38FD6AF9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4696-1F2F-44C7-82E3-CFCB8A7D1A78}"/>
      </w:docPartPr>
      <w:docPartBody>
        <w:p w:rsidR="00D0605C" w:rsidRDefault="00F96A2E" w:rsidP="00F96A2E">
          <w:pPr>
            <w:pStyle w:val="4A03F40C2D814C4BBC8A38FD6AF9B2EF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4C4CB786D41839AD4C1FE4EA04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2D29-FA1B-4F07-B1A8-AE43E9343CAC}"/>
      </w:docPartPr>
      <w:docPartBody>
        <w:p w:rsidR="00D0605C" w:rsidRDefault="00F96A2E" w:rsidP="00F96A2E">
          <w:pPr>
            <w:pStyle w:val="49A4C4CB786D41839AD4C1FE4EA04591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DD823E8BA4681BF7C55449D101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2664-886A-4F15-89AC-0CFF0FAA0760}"/>
      </w:docPartPr>
      <w:docPartBody>
        <w:p w:rsidR="00E91A65" w:rsidRDefault="00D0605C" w:rsidP="00D0605C">
          <w:pPr>
            <w:pStyle w:val="465DD823E8BA4681BF7C55449D101076"/>
          </w:pPr>
          <w:r w:rsidRPr="00531C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A8"/>
    <w:rsid w:val="000B52A8"/>
    <w:rsid w:val="00182467"/>
    <w:rsid w:val="004B1584"/>
    <w:rsid w:val="005B2866"/>
    <w:rsid w:val="006A1130"/>
    <w:rsid w:val="00890E06"/>
    <w:rsid w:val="008B4F37"/>
    <w:rsid w:val="00A12380"/>
    <w:rsid w:val="00B86AE7"/>
    <w:rsid w:val="00BF69BC"/>
    <w:rsid w:val="00D0605C"/>
    <w:rsid w:val="00D631D8"/>
    <w:rsid w:val="00DF4061"/>
    <w:rsid w:val="00E91A65"/>
    <w:rsid w:val="00ED7721"/>
    <w:rsid w:val="00F873C6"/>
    <w:rsid w:val="00F96A2E"/>
    <w:rsid w:val="00FE23CA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5C"/>
    <w:rPr>
      <w:color w:val="808080"/>
    </w:rPr>
  </w:style>
  <w:style w:type="paragraph" w:customStyle="1" w:styleId="9E7E5ACEAF954FB88862A522BFF03BD6">
    <w:name w:val="9E7E5ACEAF954FB88862A522BFF03BD6"/>
    <w:rsid w:val="004B1584"/>
  </w:style>
  <w:style w:type="paragraph" w:customStyle="1" w:styleId="C9A05B9A17CA4B6F8341449E7CE1B530">
    <w:name w:val="C9A05B9A17CA4B6F8341449E7CE1B530"/>
    <w:rsid w:val="004B1584"/>
  </w:style>
  <w:style w:type="paragraph" w:customStyle="1" w:styleId="AB1A44550E564579BE90744DC14C447A">
    <w:name w:val="AB1A44550E564579BE90744DC14C447A"/>
    <w:rsid w:val="006A1130"/>
  </w:style>
  <w:style w:type="paragraph" w:customStyle="1" w:styleId="BD4BD1C68938438692D21192957D3554">
    <w:name w:val="BD4BD1C68938438692D21192957D3554"/>
    <w:rsid w:val="006A1130"/>
  </w:style>
  <w:style w:type="paragraph" w:customStyle="1" w:styleId="4A03F40C2D814C4BBC8A38FD6AF9B2EF">
    <w:name w:val="4A03F40C2D814C4BBC8A38FD6AF9B2EF"/>
    <w:rsid w:val="00F96A2E"/>
    <w:rPr>
      <w:kern w:val="2"/>
      <w14:ligatures w14:val="standardContextual"/>
    </w:rPr>
  </w:style>
  <w:style w:type="paragraph" w:customStyle="1" w:styleId="49A4C4CB786D41839AD4C1FE4EA04591">
    <w:name w:val="49A4C4CB786D41839AD4C1FE4EA04591"/>
    <w:rsid w:val="00F96A2E"/>
    <w:rPr>
      <w:kern w:val="2"/>
      <w14:ligatures w14:val="standardContextual"/>
    </w:rPr>
  </w:style>
  <w:style w:type="paragraph" w:customStyle="1" w:styleId="465DD823E8BA4681BF7C55449D101076">
    <w:name w:val="465DD823E8BA4681BF7C55449D101076"/>
    <w:rsid w:val="00D0605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A837411ED864B94278B26830B74D5" ma:contentTypeVersion="33" ma:contentTypeDescription="Create a new document." ma:contentTypeScope="" ma:versionID="7ae85a6553a7588aa572ee3f34cdb34a">
  <xsd:schema xmlns:xsd="http://www.w3.org/2001/XMLSchema" xmlns:xs="http://www.w3.org/2001/XMLSchema" xmlns:p="http://schemas.microsoft.com/office/2006/metadata/properties" xmlns:ns1="474a6763-ac05-4e28-9ae1-4058cad3e94b" xmlns:ns2="http://schemas.microsoft.com/sharepoint/v3" xmlns:ns3="d75cc3ea-6d34-48b9-955f-209672471296" targetNamespace="http://schemas.microsoft.com/office/2006/metadata/properties" ma:root="true" ma:fieldsID="c9934313f942d14bd24d0391a9bb3285" ns1:_="" ns2:_="" ns3:_="">
    <xsd:import namespace="474a6763-ac05-4e28-9ae1-4058cad3e94b"/>
    <xsd:import namespace="http://schemas.microsoft.com/sharepoint/v3"/>
    <xsd:import namespace="d75cc3ea-6d34-48b9-955f-209672471296"/>
    <xsd:element name="properties">
      <xsd:complexType>
        <xsd:sequence>
          <xsd:element name="documentManagement">
            <xsd:complexType>
              <xsd:all>
                <xsd:element ref="ns1:Folder" minOccurs="0"/>
                <xsd:element ref="ns1:URL_x0020_Node" minOccurs="0"/>
                <xsd:element ref="ns1:URL_x0020_Web_x0020_Page" minOccurs="0"/>
                <xsd:element ref="ns1:Other_x0020_URL_x0020_Web_x0020_Page" minOccurs="0"/>
                <xsd:element ref="ns1:Notes0" minOccurs="0"/>
                <xsd:element ref="ns1:Document_x0020_Name" minOccurs="0"/>
                <xsd:element ref="ns1:Remove_x0020_from_x0020_Web" minOccurs="0"/>
                <xsd:element ref="ns1:CCEL_x0020_Home_x0020_Page_x0020_Section" minOccurs="0"/>
                <xsd:element ref="ns1:MediaServiceMetadata" minOccurs="0"/>
                <xsd:element ref="ns1:MediaServiceFastMetadata" minOccurs="0"/>
                <xsd:element ref="ns1:lcf76f155ced4ddcb4097134ff3c332f" minOccurs="0"/>
                <xsd:element ref="ns3:TaxCatchAll" minOccurs="0"/>
                <xsd:element ref="ns1:MediaServiceDateTaken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Web_x0020_Page" minOccurs="0"/>
                <xsd:element ref="ns1:MediaServiceSearchProperties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a6763-ac05-4e28-9ae1-4058cad3e94b" elementFormDefault="qualified">
    <xsd:import namespace="http://schemas.microsoft.com/office/2006/documentManagement/types"/>
    <xsd:import namespace="http://schemas.microsoft.com/office/infopath/2007/PartnerControls"/>
    <xsd:element name="Folder" ma:index="0" nillable="true" ma:displayName="Folder" ma:format="Dropdown" ma:internalName="Folder">
      <xsd:simpleType>
        <xsd:restriction base="dms:Choice">
          <xsd:enumeration value="Documents"/>
          <xsd:enumeration value="Image"/>
          <xsd:enumeration value="Pages"/>
        </xsd:restriction>
      </xsd:simpleType>
    </xsd:element>
    <xsd:element name="URL_x0020_Node" ma:index="3" nillable="true" ma:displayName="URL Node (Old)" ma:internalName="URL_x0020_Node">
      <xsd:simpleType>
        <xsd:restriction base="dms:Text">
          <xsd:maxLength value="255"/>
        </xsd:restriction>
      </xsd:simpleType>
    </xsd:element>
    <xsd:element name="URL_x0020_Web_x0020_Page" ma:index="4" nillable="true" ma:displayName="URL Web Page (Old)" ma:format="Dropdown" ma:internalName="URL_x0020_Web_x0020_Page">
      <xsd:simpleType>
        <xsd:restriction base="dms:Choice">
          <xsd:enumeration value="Unknown"/>
        </xsd:restriction>
      </xsd:simpleType>
    </xsd:element>
    <xsd:element name="Other_x0020_URL_x0020_Web_x0020_Page" ma:index="5" nillable="true" ma:displayName="Other URL Web Page (Old)" ma:format="Dropdown" ma:internalName="Other_x0020_URL_x0020_Web_x0020_Page">
      <xsd:simpleType>
        <xsd:restriction base="dms:Choice">
          <xsd:enumeration value="www.twc.texas.gov/programs/childcare"/>
          <xsd:enumeration value="www.twc.texas.gov/programs/child-care-numbers"/>
          <xsd:enumeration value="www.twc.texas.gov/students/child-care-early-learning-conferences"/>
          <xsd:enumeration value="www.twc.texas.gov/students/child-care-development-fund-state-plans"/>
          <xsd:enumeration value="www.twc.texas.gov/partners/texas-rising-star-workgroup"/>
          <xsd:enumeration value="www.twc.texas.gov/jobseekers/child-care-services"/>
          <xsd:enumeration value="www.twc.texas.gov/covid-19-frontline-essential-worker-child-care"/>
          <xsd:enumeration value="www.twc.texas.gov/programs/texas-child-care-market-rate-survey"/>
          <xsd:enumeration value="www.twc.texas.gov/students/child-care-program-evaluation-effectiveness"/>
          <xsd:enumeration value="www.twc.texas.gov/child-care-services-guide"/>
          <xsd:enumeration value="www.twc.texas.gov/programs/childcare-numbers"/>
          <xsd:enumeration value="www.twc.texas.gov/child-care-services-guide-j-100-forms-desk-aids"/>
          <xsd:enumeration value="www.twc.texas.gov/child-care-services-guide-e-700-exemptions-parent-responsibility-agreement"/>
          <xsd:enumeration value="www.twc.texas.gov/programs/twc-prekindergarten-partnerships"/>
          <xsd:enumeration value="www.twc.texas.gov/partners/child-care-services-children-disabilities"/>
          <xsd:enumeration value="www.twc.texas.gov/programs/child-care-relief-funding"/>
          <xsd:enumeration value="www.twc.texas.gov/pre-k-partnership-summit-materials"/>
          <xsd:enumeration value="www.twc.texas.gov/covid-19-frontline-essential-worker-child-care"/>
          <xsd:enumeration value="https://www.twc.texas.gov/news/child-care-stimulus-resources"/>
          <xsd:enumeration value="https://www.twc.texas.gov/programs/child-care-relief-fund-frequently-asked-questions"/>
          <xsd:enumeration value="https://twc.texas.gov/child-care-services-guide-e-700-exemptions-parent-responsibility-agreement"/>
          <xsd:enumeration value="https://twc.texas.gov/partners/texas-rising-star-workgroup"/>
          <xsd:enumeration value="https://twc.texas.gov/programs/partnership-matching-grant-programs"/>
          <xsd:enumeration value="https://www.twc.texas.gov/programs/texas-preschool-development-grant"/>
          <xsd:enumeration value="Unknown"/>
        </xsd:restriction>
      </xsd:simpleType>
    </xsd:element>
    <xsd:element name="Notes0" ma:index="6" nillable="true" ma:displayName="Notes" ma:internalName="Notes0">
      <xsd:simpleType>
        <xsd:restriction base="dms:Note">
          <xsd:maxLength value="255"/>
        </xsd:restriction>
      </xsd:simpleType>
    </xsd:element>
    <xsd:element name="Document_x0020_Name" ma:index="7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Remove_x0020_from_x0020_Web" ma:index="8" nillable="true" ma:displayName="Removed from Web" ma:default="0" ma:format="Dropdown" ma:internalName="Remove_x0020_from_x0020_Web">
      <xsd:simpleType>
        <xsd:restriction base="dms:Boolean"/>
      </xsd:simpleType>
    </xsd:element>
    <xsd:element name="CCEL_x0020_Home_x0020_Page_x0020_Section" ma:index="9" nillable="true" ma:displayName="CCEL Home Page Section (Old)" ma:internalName="CCEL_x0020_Home_x0020_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potlight"/>
                    <xsd:enumeration value="Texas Rising Star"/>
                    <xsd:enumeration value="Customers"/>
                    <xsd:enumeration value="Parents"/>
                    <xsd:enumeration value="Child Care Programs"/>
                    <xsd:enumeration value="Child Care Quality Improvement"/>
                    <xsd:enumeration value="Stakeholder Input"/>
                    <xsd:enumeration value="Authority and Funding"/>
                    <xsd:enumeration value="Data and Report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870f7a-ebce-4420-99c3-1cd72abed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Web_x0020_Page" ma:index="26" nillable="true" ma:displayName="Web Page" ma:format="Dropdown" ma:internalName="Web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ild Care &amp; Early Learning Program"/>
                    <xsd:enumeration value="Child Care by the Numbers"/>
                    <xsd:enumeration value="Child Care Data, Reports &amp; Plans"/>
                    <xsd:enumeration value="Child Care Guide"/>
                    <xsd:enumeration value="Child Care Information for Parents"/>
                    <xsd:enumeration value="Child Care Information for Providers"/>
                    <xsd:enumeration value="Child Care Investments Partnership"/>
                    <xsd:enumeration value="Child Care Relief Funding 2022"/>
                    <xsd:enumeration value="Child Care Services &amp; Children with Disabilities"/>
                    <xsd:enumeration value="Child Care Stimulus Resources"/>
                    <xsd:enumeration value="Find Child Care"/>
                    <xsd:enumeration value="Free Child Care Business Resources"/>
                    <xsd:enumeration value="Shared Services Alliances"/>
                    <xsd:enumeration value="Texas Preschool Development Grant Birth Through 5 (PDG B-5)"/>
                    <xsd:enumeration value="Texas Rising Star Program"/>
                    <xsd:enumeration value="Texas Rising Star Workgroup - 2019"/>
                    <xsd:enumeration value="Texas Rising Star Workgroup - 2023"/>
                    <xsd:enumeration value="TWC Prekindergarten Partnerships"/>
                    <xsd:enumeration value="Work-Based Learning Staffing Initiativ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c3ea-6d34-48b9-955f-2096724712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c2949c-22a8-4d1d-9a8c-b3c5bd09e7e6}" ma:internalName="TaxCatchAll" ma:showField="CatchAllData" ma:web="d75cc3ea-6d34-48b9-955f-209672471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cc3ea-6d34-48b9-955f-209672471296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74a6763-ac05-4e28-9ae1-4058cad3e94b">
      <Terms xmlns="http://schemas.microsoft.com/office/infopath/2007/PartnerControls"/>
    </lcf76f155ced4ddcb4097134ff3c332f>
    <Other_x0020_URL_x0020_Web_x0020_Page xmlns="474a6763-ac05-4e28-9ae1-4058cad3e94b" xsi:nil="true"/>
    <Web_x0020_Page xmlns="474a6763-ac05-4e28-9ae1-4058cad3e94b" xsi:nil="true"/>
    <Notes0 xmlns="474a6763-ac05-4e28-9ae1-4058cad3e94b" xsi:nil="true"/>
    <Remove_x0020_from_x0020_Web xmlns="474a6763-ac05-4e28-9ae1-4058cad3e94b">false</Remove_x0020_from_x0020_Web>
    <URL_x0020_Web_x0020_Page xmlns="474a6763-ac05-4e28-9ae1-4058cad3e94b" xsi:nil="true"/>
    <Document_x0020_Name xmlns="474a6763-ac05-4e28-9ae1-4058cad3e94b" xsi:nil="true"/>
    <CCEL_x0020_Home_x0020_Page_x0020_Section xmlns="474a6763-ac05-4e28-9ae1-4058cad3e94b" xsi:nil="true"/>
    <URL_x0020_Node xmlns="474a6763-ac05-4e28-9ae1-4058cad3e94b" xsi:nil="true"/>
    <Folder xmlns="474a6763-ac05-4e28-9ae1-4058cad3e94b" xsi:nil="true"/>
  </documentManagement>
</p:properties>
</file>

<file path=customXml/itemProps1.xml><?xml version="1.0" encoding="utf-8"?>
<ds:datastoreItem xmlns:ds="http://schemas.openxmlformats.org/officeDocument/2006/customXml" ds:itemID="{EF70D803-D8A9-4287-9D62-3226945FA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122CA-D2D5-47E9-B2EC-2E8AA2C36A3D}"/>
</file>

<file path=customXml/itemProps3.xml><?xml version="1.0" encoding="utf-8"?>
<ds:datastoreItem xmlns:ds="http://schemas.openxmlformats.org/officeDocument/2006/customXml" ds:itemID="{7987046B-BE95-4294-853E-D648C6C543E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d75cc3ea-6d34-48b9-955f-209672471296"/>
    <ds:schemaRef ds:uri="1ca5f4d9-a45f-4b75-840e-130f174bb7d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Screening Form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Screening Form</dc:title>
  <dc:subject/>
  <dc:creator>Hill,Lindsay R</dc:creator>
  <cp:keywords/>
  <dc:description/>
  <cp:lastModifiedBy>Tonche,Crystal</cp:lastModifiedBy>
  <cp:revision>2</cp:revision>
  <cp:lastPrinted>2020-03-06T18:19:00Z</cp:lastPrinted>
  <dcterms:created xsi:type="dcterms:W3CDTF">2024-07-12T18:45:00Z</dcterms:created>
  <dcterms:modified xsi:type="dcterms:W3CDTF">2024-07-12T18:45:00Z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0x010100E9EA837411ED864B94278B26830B74D5</vt:lpwstr>
  </property>
  <property fmtid="{D5CDD505-2E9C-101B-9397-08002B2CF9AE}" pid="3" name="Status">
    <vt:lpwstr>Final</vt:lpwstr>
  </property>
  <property fmtid="{D5CDD505-2E9C-101B-9397-08002B2CF9AE}" pid="4" name="MediaServiceImageTags">
    <vt:lpwstr/>
  </property>
  <property fmtid="{D5CDD505-2E9C-101B-9397-08002B2CF9AE}" pid="5" name="SharedWithUsers">
    <vt:lpwstr>29;#Miller,Reagan</vt:lpwstr>
  </property>
  <property fmtid="{D5CDD505-2E9C-101B-9397-08002B2CF9AE}" pid="6" name="RecordingLink">
    <vt:lpwstr>, </vt:lpwstr>
  </property>
</Properties>
</file>