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AAC6" w14:textId="5E50F2D3" w:rsidR="00FD234B" w:rsidRDefault="00FD234B" w:rsidP="00FD234B">
      <w:pPr>
        <w:pStyle w:val="Heading1"/>
        <w:spacing w:before="0"/>
        <w:jc w:val="center"/>
      </w:pPr>
      <w:r w:rsidRPr="002E4EEE">
        <w:t>Texas Rising Star</w:t>
      </w:r>
      <w:r>
        <w:t xml:space="preserve"> Initial </w:t>
      </w:r>
      <w:r w:rsidRPr="002E4EEE">
        <w:t>Screening</w:t>
      </w:r>
      <w:r>
        <w:t xml:space="preserve"> Form—Centers</w:t>
      </w:r>
    </w:p>
    <w:p w14:paraId="786E788D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113A50B" w14:textId="483C9601" w:rsidR="001F55D1" w:rsidRPr="00D83352" w:rsidRDefault="00FD234B" w:rsidP="001F55D1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Facility</w:t>
      </w:r>
      <w:r w:rsidRPr="007A02C2">
        <w:rPr>
          <w:rFonts w:ascii="Arial Narrow" w:hAnsi="Arial Narrow"/>
          <w:b/>
          <w:sz w:val="18"/>
          <w:szCs w:val="18"/>
        </w:rPr>
        <w:t xml:space="preserve"> 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Name: </w:t>
      </w:r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0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483AD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1F55D1">
        <w:rPr>
          <w:rFonts w:ascii="Arial Narrow" w:hAnsi="Arial Narrow"/>
          <w:b/>
          <w:sz w:val="18"/>
          <w:szCs w:val="18"/>
        </w:rPr>
        <w:t>Address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1" w:name="Text12"/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1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5B69EC">
        <w:rPr>
          <w:rFonts w:ascii="Arial Narrow" w:hAnsi="Arial Narrow"/>
          <w:sz w:val="18"/>
          <w:szCs w:val="18"/>
        </w:rPr>
        <w:tab/>
      </w:r>
    </w:p>
    <w:p w14:paraId="29AF7F86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CBBFA11" w14:textId="6CEA5F7F" w:rsidR="001F55D1" w:rsidRDefault="001F55D1" w:rsidP="001F55D1">
      <w:pP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2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2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="00FD234B">
        <w:rPr>
          <w:rFonts w:ascii="Arial Narrow" w:hAnsi="Arial Narrow"/>
          <w:sz w:val="18"/>
          <w:szCs w:val="18"/>
        </w:rPr>
        <w:tab/>
      </w:r>
      <w:r w:rsidR="00FD234B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3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p w14:paraId="62753577" w14:textId="77777777" w:rsidR="00406EB6" w:rsidRPr="00D83352" w:rsidRDefault="00406EB6" w:rsidP="001F55D1">
      <w:pPr>
        <w:rPr>
          <w:rFonts w:ascii="Arial Narrow" w:hAnsi="Arial Narrow"/>
          <w:sz w:val="18"/>
          <w:szCs w:val="18"/>
        </w:rPr>
      </w:pPr>
    </w:p>
    <w:tbl>
      <w:tblPr>
        <w:tblW w:w="107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Description w:val="check box for yes or no"/>
      </w:tblPr>
      <w:tblGrid>
        <w:gridCol w:w="10710"/>
      </w:tblGrid>
      <w:tr w:rsidR="001F55D1" w:rsidRPr="002F1F34" w14:paraId="67DA6BBB" w14:textId="77777777" w:rsidTr="6F2FA1C8">
        <w:trPr>
          <w:trHeight w:val="233"/>
        </w:trPr>
        <w:tc>
          <w:tcPr>
            <w:tcW w:w="10710" w:type="dxa"/>
            <w:shd w:val="clear" w:color="auto" w:fill="F2F2F2" w:themeFill="background1" w:themeFillShade="F2"/>
            <w:vAlign w:val="center"/>
          </w:tcPr>
          <w:p w14:paraId="45910786" w14:textId="60D5A3FE" w:rsidR="001F55D1" w:rsidRPr="002F1F34" w:rsidDel="005751A3" w:rsidRDefault="007769BA" w:rsidP="4E201D8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Initial 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>Review for Licensed Child Care Centers</w:t>
            </w:r>
          </w:p>
        </w:tc>
      </w:tr>
      <w:tr w:rsidR="001F55D1" w:rsidRPr="002F1F34" w14:paraId="781B3B62" w14:textId="77777777" w:rsidTr="6F2FA1C8">
        <w:trPr>
          <w:trHeight w:val="663"/>
        </w:trPr>
        <w:tc>
          <w:tcPr>
            <w:tcW w:w="10710" w:type="dxa"/>
            <w:shd w:val="clear" w:color="auto" w:fill="auto"/>
          </w:tcPr>
          <w:p w14:paraId="4163CCC9" w14:textId="23B98F2C"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licensing history for the 12-month period?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4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821AF">
              <w:rPr>
                <w:rFonts w:ascii="Arial Narrow" w:hAnsi="Arial Narrow"/>
                <w:sz w:val="18"/>
                <w:szCs w:val="18"/>
              </w:rPr>
            </w:r>
            <w:r w:rsidR="008821A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5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821AF">
              <w:rPr>
                <w:rFonts w:ascii="Arial Narrow" w:hAnsi="Arial Narrow"/>
                <w:sz w:val="18"/>
                <w:szCs w:val="18"/>
              </w:rPr>
            </w:r>
            <w:r w:rsidR="008821A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     </w:t>
            </w:r>
          </w:p>
          <w:p w14:paraId="2CB40B6B" w14:textId="77777777" w:rsidR="001F55D1" w:rsidRPr="002F1F34" w:rsidRDefault="001F55D1" w:rsidP="006268AB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6" w:name="Text11"/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6"/>
          </w:p>
          <w:p w14:paraId="4ECF8187" w14:textId="0B6DF344" w:rsidR="001F55D1" w:rsidRPr="00370170" w:rsidRDefault="00D83352" w:rsidP="7FB1E5C6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370170">
              <w:rPr>
                <w:rFonts w:ascii="Arial Narrow" w:hAnsi="Arial Narrow"/>
                <w:sz w:val="18"/>
                <w:szCs w:val="18"/>
              </w:rPr>
              <w:t>Review 12-month CC</w:t>
            </w:r>
            <w:r w:rsidR="00F229D3" w:rsidRPr="00370170">
              <w:rPr>
                <w:rFonts w:ascii="Arial Narrow" w:hAnsi="Arial Narrow"/>
                <w:sz w:val="18"/>
                <w:szCs w:val="18"/>
              </w:rPr>
              <w:t>R licensing</w:t>
            </w:r>
            <w:r w:rsidRPr="00370170">
              <w:rPr>
                <w:rFonts w:ascii="Arial Narrow" w:hAnsi="Arial Narrow"/>
                <w:sz w:val="18"/>
                <w:szCs w:val="18"/>
              </w:rPr>
              <w:t xml:space="preserve"> history</w:t>
            </w:r>
          </w:p>
          <w:p w14:paraId="2F4B28A5" w14:textId="77777777" w:rsidR="00370170" w:rsidRDefault="00370170" w:rsidP="7FB1E5C6">
            <w:pPr>
              <w:ind w:left="36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226DDE4" w14:textId="5B6AE7CA" w:rsidR="001F55D1" w:rsidRPr="00370170" w:rsidRDefault="0DCB0E4A" w:rsidP="7FB1E5C6">
            <w:pPr>
              <w:ind w:left="360"/>
              <w:rPr>
                <w:b/>
                <w:bCs/>
              </w:rPr>
            </w:pPr>
            <w:r w:rsidRPr="0037017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Stop process if “No”</w:t>
            </w:r>
          </w:p>
        </w:tc>
      </w:tr>
      <w:tr w:rsidR="001F55D1" w:rsidRPr="002F1F34" w14:paraId="560D0B4A" w14:textId="77777777" w:rsidTr="6F2FA1C8">
        <w:trPr>
          <w:trHeight w:val="1635"/>
        </w:trPr>
        <w:tc>
          <w:tcPr>
            <w:tcW w:w="10710" w:type="dxa"/>
            <w:shd w:val="clear" w:color="auto" w:fill="auto"/>
          </w:tcPr>
          <w:p w14:paraId="47C20A59" w14:textId="0EB5067E"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On Corrective or Adverse Action with CC</w:t>
            </w:r>
            <w:r w:rsidR="00B336D7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  </w:t>
            </w:r>
          </w:p>
          <w:p w14:paraId="7A13D9F6" w14:textId="77777777"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69DA634" w14:textId="66960533"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</w:t>
            </w:r>
            <w:r w:rsidR="005535A5">
              <w:rPr>
                <w:rFonts w:ascii="Arial Narrow" w:hAnsi="Arial Narrow"/>
                <w:sz w:val="18"/>
                <w:szCs w:val="18"/>
              </w:rPr>
              <w:t>w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45273DC" w14:textId="75D25823" w:rsidR="005535A5" w:rsidRDefault="005535A5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Cited for </w:t>
            </w:r>
            <w:bookmarkStart w:id="7" w:name="_Hlk34395691"/>
            <w:r>
              <w:rPr>
                <w:rFonts w:ascii="Arial Narrow" w:hAnsi="Arial Narrow"/>
                <w:sz w:val="18"/>
                <w:szCs w:val="18"/>
              </w:rPr>
              <w:t xml:space="preserve">746.3707 (b -d) </w:t>
            </w:r>
            <w:bookmarkEnd w:id="7"/>
            <w:r w:rsidR="00895AAA">
              <w:rPr>
                <w:rFonts w:ascii="Arial Narrow" w:hAnsi="Arial Narrow"/>
                <w:sz w:val="18"/>
                <w:szCs w:val="18"/>
              </w:rPr>
              <w:t>by</w:t>
            </w:r>
            <w:r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5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2B9EDAA" w14:textId="1D95147F" w:rsidR="00513CA2" w:rsidDel="00FD234B" w:rsidRDefault="00513CA2" w:rsidP="001F55D1">
            <w:pPr>
              <w:ind w:left="360"/>
              <w:rPr>
                <w:del w:id="8" w:author="Hill,Lindsay R" w:date="2023-10-23T16:44:00Z"/>
                <w:rFonts w:ascii="Arial Narrow" w:hAnsi="Arial Narrow"/>
                <w:sz w:val="18"/>
                <w:szCs w:val="18"/>
              </w:rPr>
            </w:pPr>
            <w:del w:id="9" w:author="Hill,Lindsay R" w:date="2023-10-23T16:44:00Z">
              <w:r w:rsidDel="00FD234B">
                <w:rPr>
                  <w:rFonts w:ascii="Arial Narrow" w:hAnsi="Arial Narrow"/>
                  <w:sz w:val="18"/>
                  <w:szCs w:val="18"/>
                </w:rPr>
                <w:delText>Has 15 or more</w:delText>
              </w:r>
              <w:r w:rsidR="00A31D3F" w:rsidDel="00FD234B">
                <w:rPr>
                  <w:rFonts w:ascii="Arial Narrow" w:hAnsi="Arial Narrow"/>
                  <w:sz w:val="18"/>
                  <w:szCs w:val="18"/>
                </w:rPr>
                <w:delText xml:space="preserve"> total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895AAA" w:rsidDel="00FD234B">
                <w:rPr>
                  <w:rFonts w:ascii="Arial Narrow" w:hAnsi="Arial Narrow"/>
                  <w:sz w:val="18"/>
                  <w:szCs w:val="18"/>
                </w:rPr>
                <w:delText xml:space="preserve">CCR weighted 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>High</w:delText>
              </w:r>
              <w:r w:rsidR="0049667D" w:rsidDel="00FD234B">
                <w:rPr>
                  <w:rFonts w:ascii="Arial Narrow" w:hAnsi="Arial Narrow"/>
                  <w:sz w:val="18"/>
                  <w:szCs w:val="18"/>
                </w:rPr>
                <w:delText xml:space="preserve"> and/or 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 xml:space="preserve">Medium-High Deficiencies? </w:delText>
              </w:r>
            </w:del>
            <w:customXmlDelRangeStart w:id="10" w:author="Hill,Lindsay R" w:date="2023-10-23T16:44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614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0"/>
                <w:del w:id="11" w:author="Hill,Lindsay R" w:date="2023-10-23T16:44:00Z">
                  <w:r w:rsidDel="00FD234B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12" w:author="Hill,Lindsay R" w:date="2023-10-23T16:44:00Z"/>
              </w:sdtContent>
            </w:sdt>
            <w:customXmlDelRangeEnd w:id="12"/>
            <w:del w:id="13" w:author="Hill,Lindsay R" w:date="2023-10-23T16:44:00Z">
              <w:r w:rsidRPr="001F55D1" w:rsidDel="00FD234B">
                <w:rPr>
                  <w:rFonts w:ascii="Arial Narrow" w:hAnsi="Arial Narrow"/>
                  <w:sz w:val="18"/>
                  <w:szCs w:val="18"/>
                </w:rPr>
                <w:delText xml:space="preserve"> Yes  </w:delText>
              </w:r>
            </w:del>
            <w:customXmlDelRangeStart w:id="14" w:author="Hill,Lindsay R" w:date="2023-10-23T16:44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1274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4"/>
                <w:del w:id="15" w:author="Hill,Lindsay R" w:date="2023-10-23T16:44:00Z">
                  <w:r w:rsidDel="00FD234B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16" w:author="Hill,Lindsay R" w:date="2023-10-23T16:44:00Z"/>
              </w:sdtContent>
            </w:sdt>
            <w:customXmlDelRangeEnd w:id="16"/>
            <w:del w:id="17" w:author="Hill,Lindsay R" w:date="2023-10-23T16:44:00Z">
              <w:r w:rsidRPr="001F55D1" w:rsidDel="00FD234B">
                <w:rPr>
                  <w:rFonts w:ascii="Arial Narrow" w:hAnsi="Arial Narrow"/>
                  <w:sz w:val="18"/>
                  <w:szCs w:val="18"/>
                </w:rPr>
                <w:delText xml:space="preserve"> No</w:delText>
              </w:r>
            </w:del>
          </w:p>
          <w:p w14:paraId="641F9954" w14:textId="77777777" w:rsidR="00A6743E" w:rsidRDefault="00A6743E" w:rsidP="001F55D1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FE1233" w14:textId="228DD09E" w:rsidR="001F55D1" w:rsidRPr="001F55D1" w:rsidRDefault="00A6743E" w:rsidP="002BBDD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="00370170">
              <w:rPr>
                <w:rFonts w:ascii="Arial Narrow" w:hAnsi="Arial Narrow"/>
                <w:b/>
                <w:bCs/>
                <w:sz w:val="18"/>
                <w:szCs w:val="18"/>
              </w:rPr>
              <w:t>top</w:t>
            </w:r>
            <w:r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process </w:t>
            </w:r>
            <w:r w:rsidR="001F55D1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if “Yes”</w:t>
            </w:r>
            <w:r w:rsidR="005319CD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for any of the above</w:t>
            </w:r>
            <w:r w:rsidR="5D8AA1F5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1F55D1" w:rsidRPr="002F1F34" w14:paraId="6CF6FA96" w14:textId="77777777" w:rsidTr="6F2FA1C8">
        <w:trPr>
          <w:trHeight w:val="3777"/>
        </w:trPr>
        <w:tc>
          <w:tcPr>
            <w:tcW w:w="10710" w:type="dxa"/>
            <w:shd w:val="clear" w:color="auto" w:fill="auto"/>
          </w:tcPr>
          <w:p w14:paraId="2DA45A59" w14:textId="19059DDA" w:rsidR="00EC0B57" w:rsidRDefault="00E3336E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CCR Deficiency Review</w:t>
            </w:r>
          </w:p>
          <w:p w14:paraId="4D76EAC7" w14:textId="2C9E9DD0" w:rsidR="00D83352" w:rsidRDefault="00D83352" w:rsidP="00F44F28">
            <w:pPr>
              <w:ind w:left="360"/>
              <w:rPr>
                <w:ins w:id="18" w:author="Hill,Lindsay R" w:date="2023-10-23T16:43:00Z"/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Facility is </w:t>
            </w:r>
            <w:r w:rsidR="00A6743E">
              <w:rPr>
                <w:rFonts w:ascii="Arial Narrow" w:hAnsi="Arial Narrow"/>
                <w:b/>
                <w:sz w:val="18"/>
                <w:szCs w:val="18"/>
              </w:rPr>
              <w:t xml:space="preserve">unable to </w:t>
            </w:r>
            <w:r w:rsidR="00E3336E">
              <w:rPr>
                <w:rFonts w:ascii="Arial Narrow" w:hAnsi="Arial Narrow"/>
                <w:b/>
                <w:sz w:val="18"/>
                <w:szCs w:val="18"/>
              </w:rPr>
              <w:t xml:space="preserve">be </w:t>
            </w:r>
            <w:ins w:id="19" w:author="Hill,Lindsay R" w:date="2023-10-31T17:29:00Z">
              <w:r w:rsidR="00CB73E1">
                <w:rPr>
                  <w:rFonts w:ascii="Arial Narrow" w:hAnsi="Arial Narrow"/>
                  <w:b/>
                  <w:sz w:val="18"/>
                  <w:szCs w:val="18"/>
                </w:rPr>
                <w:t xml:space="preserve">certified as </w:t>
              </w:r>
            </w:ins>
            <w:r w:rsidR="007769BA">
              <w:rPr>
                <w:rFonts w:ascii="Arial Narrow" w:hAnsi="Arial Narrow"/>
                <w:b/>
                <w:sz w:val="18"/>
                <w:szCs w:val="18"/>
              </w:rPr>
              <w:t>Texas Rising Star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if they have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deficiencie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="00A6743E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562E3235" w14:textId="77777777" w:rsidR="00FD234B" w:rsidRPr="00610801" w:rsidRDefault="00FD234B" w:rsidP="00EC0B57">
            <w:pPr>
              <w:pStyle w:val="ListParagraph"/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D20AB9" w14:textId="13B71811" w:rsidR="007F41CF" w:rsidRDefault="008821AF" w:rsidP="6F2FA1C8">
            <w:pPr>
              <w:ind w:left="34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4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74</w:t>
            </w:r>
            <w:r w:rsidR="007F41CF">
              <w:rPr>
                <w:rFonts w:ascii="Arial Narrow" w:hAnsi="Arial Narrow"/>
                <w:sz w:val="18"/>
                <w:szCs w:val="18"/>
              </w:rPr>
              <w:t>5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.</w:t>
            </w:r>
            <w:r w:rsidR="007F41CF"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7F41CF"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14:paraId="2F09ED62" w14:textId="403B4E57" w:rsidR="001F55D1" w:rsidRPr="002F1F34" w:rsidRDefault="008821AF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55D1" w:rsidRPr="002B4E08">
              <w:rPr>
                <w:rFonts w:ascii="Arial Narrow" w:hAnsi="Arial Narrow"/>
                <w:sz w:val="18"/>
                <w:szCs w:val="18"/>
              </w:rPr>
              <w:t>745.641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          Background Checks Requirement – Providing Direct Care</w:t>
            </w:r>
          </w:p>
          <w:p w14:paraId="2B59D7E0" w14:textId="798B2E5D" w:rsidR="001F55D1" w:rsidRPr="002F1F34" w:rsidRDefault="008821AF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746.1201(4)     Responsibilities of Employees and Caregivers </w:t>
            </w:r>
            <w:r w:rsidR="001F55D1">
              <w:rPr>
                <w:rFonts w:ascii="Arial Narrow" w:hAnsi="Arial Narrow"/>
                <w:sz w:val="18"/>
                <w:szCs w:val="18"/>
              </w:rPr>
              <w:t>– Ensure No Child is Abused, Neglected, or Exploited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  <w:p w14:paraId="631ED73A" w14:textId="255EF1F8" w:rsidR="00F35D1A" w:rsidRDefault="008821AF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525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746.1201(5)     Responsibilities of Employees and Caregivers – Report Suspected Child Abuse, Neglect, or Exploitation     </w:t>
            </w:r>
          </w:p>
          <w:p w14:paraId="5BC66CEA" w14:textId="04B80BF9" w:rsidR="00E3336E" w:rsidRPr="00EC0B57" w:rsidDel="00CB73E1" w:rsidRDefault="00E3336E" w:rsidP="6F2FA1C8">
            <w:pPr>
              <w:ind w:left="360"/>
              <w:rPr>
                <w:del w:id="20" w:author="Hill,Lindsay R" w:date="2023-10-31T17:28:00Z"/>
                <w:rFonts w:ascii="Arial Narrow" w:hAnsi="Arial Narrow"/>
                <w:sz w:val="18"/>
                <w:szCs w:val="18"/>
              </w:rPr>
            </w:pPr>
            <w:del w:id="21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>745.621            Background Checks Requirement</w:delText>
              </w:r>
            </w:del>
          </w:p>
          <w:p w14:paraId="664D421E" w14:textId="52C34A01" w:rsidR="00E3336E" w:rsidDel="00CB73E1" w:rsidRDefault="00E3336E" w:rsidP="6F2FA1C8">
            <w:pPr>
              <w:ind w:left="360"/>
              <w:rPr>
                <w:del w:id="22" w:author="Hill,Lindsay R" w:date="2023-10-31T17:28:00Z"/>
                <w:rFonts w:ascii="Arial Narrow" w:hAnsi="Arial Narrow"/>
                <w:sz w:val="18"/>
                <w:szCs w:val="18"/>
              </w:rPr>
            </w:pPr>
            <w:del w:id="23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746.1003        </w:delText>
              </w:r>
              <w:r w:rsidR="45DC13AD"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Director Responsibilities</w:delText>
              </w:r>
            </w:del>
          </w:p>
          <w:p w14:paraId="3CEE756E" w14:textId="0DC8E2B9" w:rsidR="00E3336E" w:rsidRPr="00EC0B57" w:rsidDel="00CB73E1" w:rsidRDefault="00E3336E" w:rsidP="6F2FA1C8">
            <w:pPr>
              <w:ind w:left="360"/>
              <w:rPr>
                <w:del w:id="24" w:author="Hill,Lindsay R" w:date="2023-10-31T17:28:00Z"/>
                <w:rFonts w:ascii="Arial Narrow" w:hAnsi="Arial Narrow"/>
                <w:sz w:val="18"/>
                <w:szCs w:val="18"/>
              </w:rPr>
            </w:pPr>
            <w:del w:id="25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746.1201(1)    </w:delText>
              </w:r>
              <w:r w:rsidR="7244ACD8"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Responsibilities of Employees and Caregivers </w:delText>
              </w:r>
              <w:r w:rsidRPr="6F2FA1C8" w:rsidDel="00CB73E1">
                <w:rPr>
                  <w:rFonts w:ascii="Arial Narrow" w:hAnsi="Arial Narrow" w:cs="Arial Narrow"/>
                  <w:sz w:val="18"/>
                  <w:szCs w:val="18"/>
                </w:rPr>
                <w:delText>–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Demonstrate Competency, Good Judgment, Self-Control</w:delText>
              </w:r>
            </w:del>
          </w:p>
          <w:p w14:paraId="231BD275" w14:textId="6A411CE6" w:rsidR="00E3336E" w:rsidRPr="00EC0B57" w:rsidDel="00CB73E1" w:rsidRDefault="00E3336E" w:rsidP="6F2FA1C8">
            <w:pPr>
              <w:ind w:left="360"/>
              <w:rPr>
                <w:del w:id="26" w:author="Hill,Lindsay R" w:date="2023-10-31T17:28:00Z"/>
                <w:rFonts w:ascii="Arial Narrow" w:hAnsi="Arial Narrow"/>
                <w:sz w:val="18"/>
                <w:szCs w:val="18"/>
              </w:rPr>
            </w:pPr>
            <w:del w:id="27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746.1203(4)    </w:delText>
              </w:r>
              <w:r w:rsidR="7244ACD8"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Responsibilities of Caregivers </w:delText>
              </w:r>
              <w:r w:rsidRPr="6F2FA1C8" w:rsidDel="00CB73E1">
                <w:rPr>
                  <w:rFonts w:ascii="Arial Narrow" w:hAnsi="Arial Narrow" w:cs="Arial Narrow"/>
                  <w:sz w:val="18"/>
                  <w:szCs w:val="18"/>
                </w:rPr>
                <w:delText>–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Supervision of Children</w:delText>
              </w:r>
            </w:del>
          </w:p>
          <w:p w14:paraId="7D658FA4" w14:textId="04C46F0E" w:rsidR="00E3336E" w:rsidRPr="00EC0B57" w:rsidDel="00CB73E1" w:rsidRDefault="00E3336E" w:rsidP="00E3336E">
            <w:pPr>
              <w:ind w:left="360"/>
              <w:rPr>
                <w:del w:id="28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29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746.1315  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First Aid and CPR Requirements </w:delText>
              </w:r>
            </w:del>
          </w:p>
          <w:p w14:paraId="3C448F2C" w14:textId="0E75DB5F" w:rsidR="00E3336E" w:rsidRPr="00EC0B57" w:rsidDel="00CB73E1" w:rsidRDefault="00E3336E" w:rsidP="00E3336E">
            <w:pPr>
              <w:ind w:left="360"/>
              <w:rPr>
                <w:del w:id="30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31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746.2805   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Prohibited Punishments  </w:delText>
              </w:r>
            </w:del>
          </w:p>
          <w:p w14:paraId="2D3569EC" w14:textId="4488ED72" w:rsidR="00E3336E" w:rsidRPr="00EC0B57" w:rsidDel="00CB73E1" w:rsidRDefault="00E3336E" w:rsidP="00E3336E">
            <w:pPr>
              <w:ind w:left="360"/>
              <w:rPr>
                <w:del w:id="32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33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746.3805(a)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Administering Medication </w:delText>
              </w:r>
              <w:r w:rsidRPr="00EC0B57" w:rsidDel="00CB73E1">
                <w:rPr>
                  <w:rFonts w:ascii="Arial Narrow" w:hAnsi="Arial Narrow" w:cs="Arial Narrow"/>
                  <w:bCs/>
                  <w:sz w:val="18"/>
                  <w:szCs w:val="18"/>
                </w:rPr>
                <w:delText>–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How to Administer Medication</w:delText>
              </w:r>
            </w:del>
          </w:p>
          <w:p w14:paraId="752D3B87" w14:textId="7F1F0F6C" w:rsidR="00E3336E" w:rsidRPr="00513CA2" w:rsidDel="00CB73E1" w:rsidRDefault="00E3336E" w:rsidP="00E3336E">
            <w:pPr>
              <w:ind w:left="360"/>
              <w:rPr>
                <w:del w:id="34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35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746.3805(b)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Administering Medication </w:delText>
              </w:r>
              <w:r w:rsidRPr="00EC0B57" w:rsidDel="00CB73E1">
                <w:rPr>
                  <w:rFonts w:ascii="Arial Narrow" w:hAnsi="Arial Narrow" w:cs="Arial Narrow"/>
                  <w:bCs/>
                  <w:sz w:val="18"/>
                  <w:szCs w:val="18"/>
                </w:rPr>
                <w:delText>–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How to Administer Medication</w:delText>
              </w:r>
            </w:del>
          </w:p>
          <w:p w14:paraId="60733508" w14:textId="77777777" w:rsidR="00F35D1A" w:rsidRDefault="00F35D1A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1B1CC4A" w14:textId="02FD56FC" w:rsidR="001F55D1" w:rsidRPr="00A6743E" w:rsidRDefault="00F35D1A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370170">
              <w:rPr>
                <w:rFonts w:ascii="Arial Narrow" w:hAnsi="Arial Narrow"/>
                <w:b/>
                <w:sz w:val="18"/>
                <w:szCs w:val="18"/>
              </w:rPr>
              <w:t>top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3336E">
              <w:rPr>
                <w:rFonts w:ascii="Arial Narrow" w:hAnsi="Arial Narrow"/>
                <w:b/>
                <w:sz w:val="18"/>
                <w:szCs w:val="18"/>
              </w:rPr>
              <w:t xml:space="preserve">process </w:t>
            </w:r>
            <w:r w:rsidRPr="001F55D1">
              <w:rPr>
                <w:rFonts w:ascii="Arial Narrow" w:hAnsi="Arial Narrow"/>
                <w:b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any of the above have been received</w:t>
            </w:r>
            <w:r w:rsidR="0039209A">
              <w:rPr>
                <w:rFonts w:ascii="Arial Narrow" w:hAnsi="Arial Narrow"/>
                <w:b/>
                <w:sz w:val="18"/>
                <w:szCs w:val="18"/>
              </w:rPr>
              <w:t xml:space="preserve"> within the previous 12-months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F44F28" w:rsidRPr="002F1F34" w14:paraId="6CFBF176" w14:textId="77777777" w:rsidTr="00F44F28">
        <w:trPr>
          <w:trHeight w:val="2319"/>
          <w:ins w:id="36" w:author="Hill,Lindsay R" w:date="2023-10-31T17:27:00Z"/>
        </w:trPr>
        <w:tc>
          <w:tcPr>
            <w:tcW w:w="10710" w:type="dxa"/>
            <w:shd w:val="clear" w:color="auto" w:fill="auto"/>
          </w:tcPr>
          <w:p w14:paraId="2D8242A8" w14:textId="77777777" w:rsidR="00F44F28" w:rsidRDefault="00F44F28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ins w:id="37" w:author="Hill,Lindsay R" w:date="2023-10-31T17:27:00Z"/>
                <w:rFonts w:ascii="Arial Narrow" w:hAnsi="Arial Narrow"/>
                <w:b/>
                <w:sz w:val="18"/>
                <w:szCs w:val="18"/>
              </w:rPr>
            </w:pPr>
            <w:ins w:id="38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>Total Points Review</w:t>
              </w:r>
            </w:ins>
          </w:p>
          <w:p w14:paraId="670D19B2" w14:textId="77777777" w:rsidR="00F44F28" w:rsidRDefault="00F44F28" w:rsidP="00F44F28">
            <w:pPr>
              <w:ind w:left="360"/>
              <w:rPr>
                <w:ins w:id="39" w:author="Hill,Lindsay R" w:date="2023-10-31T17:27:00Z"/>
                <w:rFonts w:ascii="Arial Narrow" w:hAnsi="Arial Narrow"/>
                <w:sz w:val="18"/>
                <w:szCs w:val="18"/>
              </w:rPr>
            </w:pPr>
            <w:ins w:id="40" w:author="Hill,Lindsay R" w:date="2023-10-31T17:27:00Z">
              <w:r w:rsidRPr="00610801">
                <w:rPr>
                  <w:rFonts w:ascii="Arial Narrow" w:hAnsi="Arial Narrow"/>
                  <w:b/>
                  <w:sz w:val="18"/>
                  <w:szCs w:val="18"/>
                </w:rPr>
                <w:t xml:space="preserve">Facility is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>unable to be Texas Rising Star</w:t>
              </w:r>
              <w:r w:rsidRPr="00610801">
                <w:rPr>
                  <w:rFonts w:ascii="Arial Narrow" w:hAnsi="Arial Narrow"/>
                  <w:b/>
                  <w:sz w:val="18"/>
                  <w:szCs w:val="18"/>
                </w:rPr>
                <w:t xml:space="preserve"> if they have received </w:t>
              </w:r>
              <w:r w:rsidRP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50 or more total points (when reviewing CCR weighted High and/or Medium-High Deficiencies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>received within the previous 12-months</w:t>
              </w:r>
              <w:r w:rsidRP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).</w:t>
              </w:r>
            </w:ins>
          </w:p>
          <w:p w14:paraId="7C9FBD98" w14:textId="77777777" w:rsidR="00F44F28" w:rsidRDefault="00F44F28" w:rsidP="00F44F28">
            <w:pPr>
              <w:ind w:left="360"/>
              <w:rPr>
                <w:ins w:id="41" w:author="Hill,Lindsay R" w:date="2023-10-31T17:27:00Z"/>
                <w:rFonts w:ascii="Arial Narrow" w:hAnsi="Arial Narrow"/>
                <w:sz w:val="18"/>
                <w:szCs w:val="18"/>
              </w:rPr>
            </w:pPr>
          </w:p>
          <w:p w14:paraId="17395AB2" w14:textId="77777777" w:rsidR="00F44F28" w:rsidRDefault="00F44F28" w:rsidP="00F44F28">
            <w:pPr>
              <w:ind w:left="435"/>
              <w:rPr>
                <w:ins w:id="42" w:author="Hill,Lindsay R" w:date="2023-10-31T17:27:00Z"/>
                <w:rFonts w:ascii="Arial Narrow" w:hAnsi="Arial Narrow"/>
                <w:b/>
                <w:bCs/>
                <w:sz w:val="18"/>
                <w:szCs w:val="18"/>
              </w:rPr>
            </w:pPr>
            <w:ins w:id="43" w:author="Hill,Lindsay R" w:date="2023-10-31T17:27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points received:  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</w:ins>
          </w:p>
          <w:p w14:paraId="0E59167D" w14:textId="77777777" w:rsidR="00F44F28" w:rsidRPr="00FD234B" w:rsidRDefault="00F44F28" w:rsidP="00F44F28">
            <w:pPr>
              <w:ind w:left="435"/>
              <w:rPr>
                <w:ins w:id="44" w:author="Hill,Lindsay R" w:date="2023-10-31T17:27:00Z"/>
                <w:rFonts w:ascii="Arial Narrow" w:hAnsi="Arial Narrow"/>
                <w:sz w:val="18"/>
                <w:szCs w:val="18"/>
              </w:rPr>
            </w:pPr>
            <w:ins w:id="45" w:author="Hill,Lindsay R" w:date="2023-10-31T17:27:00Z"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number of High Deficiencies: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                                       Total points of High Deficiencies (5 points each):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</w:ins>
          </w:p>
          <w:p w14:paraId="0AC07941" w14:textId="77777777" w:rsidR="00F44F28" w:rsidRPr="00FD234B" w:rsidRDefault="00F44F28" w:rsidP="00F44F28">
            <w:pPr>
              <w:ind w:left="435"/>
              <w:rPr>
                <w:ins w:id="46" w:author="Hill,Lindsay R" w:date="2023-10-31T17:27:00Z"/>
                <w:rFonts w:ascii="Arial Narrow" w:hAnsi="Arial Narrow"/>
                <w:sz w:val="18"/>
                <w:szCs w:val="18"/>
              </w:rPr>
            </w:pPr>
            <w:ins w:id="47" w:author="Hill,Lindsay R" w:date="2023-10-31T17:27:00Z"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number of Medium-High Deficiencies: 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                     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points of Medium-High Deficiencies (3 points each):  </w:t>
              </w:r>
            </w:ins>
            <w:customXmlInsRangeStart w:id="48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  <w:u w:val="single"/>
                </w:rPr>
                <w:id w:val="1660337776"/>
                <w:placeholder>
                  <w:docPart w:val="4AB7048541F34E4DBDD1462C41A30E39"/>
                </w:placeholder>
              </w:sdtPr>
              <w:sdtEndPr/>
              <w:sdtContent>
                <w:customXmlInsRangeEnd w:id="48"/>
                <w:customXmlInsRangeStart w:id="49" w:author="Hill,Lindsay R" w:date="2023-10-31T17:27:00Z"/>
                <w:sdt>
                  <w:sdtPr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id w:val="747082272"/>
                    <w:placeholder>
                      <w:docPart w:val="C12A6FDDD37A4B31B48CD47BBEDB07D2"/>
                    </w:placeholder>
                  </w:sdtPr>
                  <w:sdtEndPr/>
                  <w:sdtContent>
                    <w:customXmlInsRangeEnd w:id="49"/>
                    <w:ins w:id="50" w:author="Hill,Lindsay R" w:date="2023-10-31T17:27:00Z"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begin">
                          <w:ffData>
                            <w:name w:val="Text11"/>
                            <w:enabled/>
                            <w:calcOnExit w:val="0"/>
                            <w:statusText w:type="text" w:val="date of application"/>
                            <w:textInput/>
                          </w:ffData>
                        </w:fldChar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instrText xml:space="preserve"> FORMTEXT </w:instrText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ins>
                    <w:customXmlInsRangeStart w:id="51" w:author="Hill,Lindsay R" w:date="2023-10-31T17:27:00Z"/>
                  </w:sdtContent>
                </w:sdt>
                <w:customXmlInsRangeEnd w:id="51"/>
                <w:customXmlInsRangeStart w:id="52" w:author="Hill,Lindsay R" w:date="2023-10-31T17:27:00Z"/>
              </w:sdtContent>
            </w:sdt>
            <w:customXmlInsRangeEnd w:id="52"/>
          </w:p>
          <w:p w14:paraId="14F85CCD" w14:textId="77777777" w:rsidR="00F44F28" w:rsidRDefault="00F44F28" w:rsidP="00F44F28">
            <w:pPr>
              <w:ind w:left="360"/>
              <w:rPr>
                <w:ins w:id="53" w:author="Hill,Lindsay R" w:date="2023-10-31T17:27:00Z"/>
                <w:rFonts w:ascii="Arial Narrow" w:hAnsi="Arial Narrow"/>
                <w:sz w:val="18"/>
                <w:szCs w:val="18"/>
              </w:rPr>
            </w:pPr>
          </w:p>
          <w:p w14:paraId="170CE211" w14:textId="77777777" w:rsidR="00F44F28" w:rsidRDefault="00F44F28" w:rsidP="00F44F28">
            <w:pPr>
              <w:ind w:left="360"/>
              <w:rPr>
                <w:ins w:id="54" w:author="Hill,Lindsay R" w:date="2023-10-31T17:27:00Z"/>
                <w:rFonts w:ascii="Arial Narrow" w:hAnsi="Arial Narrow"/>
                <w:sz w:val="18"/>
                <w:szCs w:val="18"/>
              </w:rPr>
            </w:pPr>
            <w:ins w:id="55" w:author="Hill,Lindsay R" w:date="2023-10-31T17:27:00Z">
              <w:r>
                <w:rPr>
                  <w:rFonts w:ascii="Arial Narrow" w:hAnsi="Arial Narrow"/>
                  <w:sz w:val="18"/>
                  <w:szCs w:val="18"/>
                </w:rPr>
                <w:t xml:space="preserve">Does the facility have more than 50 total points? </w:t>
              </w:r>
            </w:ins>
            <w:customXmlInsRangeStart w:id="56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11695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56"/>
                <w:ins w:id="57" w:author="Hill,Lindsay R" w:date="2023-10-31T17:27:00Z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58" w:author="Hill,Lindsay R" w:date="2023-10-31T17:27:00Z"/>
              </w:sdtContent>
            </w:sdt>
            <w:customXmlInsRangeEnd w:id="58"/>
            <w:ins w:id="59" w:author="Hill,Lindsay R" w:date="2023-10-31T17:27:00Z">
              <w:r w:rsidRPr="001F55D1">
                <w:rPr>
                  <w:rFonts w:ascii="Arial Narrow" w:hAnsi="Arial Narrow"/>
                  <w:sz w:val="18"/>
                  <w:szCs w:val="18"/>
                </w:rPr>
                <w:t xml:space="preserve"> Yes  </w:t>
              </w:r>
            </w:ins>
            <w:customXmlInsRangeStart w:id="60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6010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60"/>
                <w:ins w:id="61" w:author="Hill,Lindsay R" w:date="2023-10-31T17:27:00Z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62" w:author="Hill,Lindsay R" w:date="2023-10-31T17:27:00Z"/>
              </w:sdtContent>
            </w:sdt>
            <w:customXmlInsRangeEnd w:id="62"/>
            <w:ins w:id="63" w:author="Hill,Lindsay R" w:date="2023-10-31T17:27:00Z">
              <w:r w:rsidRPr="001F55D1">
                <w:rPr>
                  <w:rFonts w:ascii="Arial Narrow" w:hAnsi="Arial Narrow"/>
                  <w:sz w:val="18"/>
                  <w:szCs w:val="18"/>
                </w:rPr>
                <w:t xml:space="preserve"> No</w:t>
              </w:r>
            </w:ins>
          </w:p>
          <w:p w14:paraId="0D3502EC" w14:textId="77777777" w:rsidR="00F44F28" w:rsidRDefault="00F44F28" w:rsidP="00F44F28">
            <w:pPr>
              <w:pStyle w:val="ListParagraph"/>
              <w:ind w:left="345"/>
              <w:rPr>
                <w:ins w:id="64" w:author="Hill,Lindsay R" w:date="2023-10-31T17:28:00Z"/>
                <w:rFonts w:ascii="Arial Narrow" w:hAnsi="Arial Narrow"/>
                <w:b/>
                <w:sz w:val="18"/>
                <w:szCs w:val="18"/>
              </w:rPr>
            </w:pPr>
          </w:p>
          <w:p w14:paraId="764916C8" w14:textId="487009CE" w:rsidR="00F44F28" w:rsidRDefault="00F44F28" w:rsidP="00F44F28">
            <w:pPr>
              <w:pStyle w:val="ListParagraph"/>
              <w:ind w:left="345"/>
              <w:rPr>
                <w:ins w:id="65" w:author="Hill,Lindsay R" w:date="2023-10-31T17:27:00Z"/>
                <w:rFonts w:ascii="Arial Narrow" w:hAnsi="Arial Narrow"/>
                <w:b/>
                <w:sz w:val="18"/>
                <w:szCs w:val="18"/>
              </w:rPr>
            </w:pPr>
            <w:ins w:id="66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 xml:space="preserve">Stop process </w:t>
              </w:r>
              <w:r w:rsidRPr="001F55D1">
                <w:rPr>
                  <w:rFonts w:ascii="Arial Narrow" w:hAnsi="Arial Narrow"/>
                  <w:b/>
                  <w:sz w:val="18"/>
                  <w:szCs w:val="18"/>
                </w:rPr>
                <w:t xml:space="preserve">if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>“Yes”</w:t>
              </w:r>
            </w:ins>
          </w:p>
        </w:tc>
      </w:tr>
      <w:tr w:rsidR="00D83352" w:rsidRPr="002F1F34" w14:paraId="498A496B" w14:textId="77777777" w:rsidTr="6F2FA1C8">
        <w:trPr>
          <w:trHeight w:val="321"/>
        </w:trPr>
        <w:tc>
          <w:tcPr>
            <w:tcW w:w="10710" w:type="dxa"/>
            <w:shd w:val="clear" w:color="auto" w:fill="F2F2F2" w:themeFill="background1" w:themeFillShade="F2"/>
          </w:tcPr>
          <w:p w14:paraId="46411332" w14:textId="54344A74" w:rsidR="00D55661" w:rsidRPr="00D83352" w:rsidRDefault="00D55661" w:rsidP="007F41CF">
            <w:pPr>
              <w:ind w:left="435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1F55D1" w:rsidRPr="002F1F34" w14:paraId="5B8015CE" w14:textId="77777777" w:rsidTr="6F2FA1C8">
        <w:trPr>
          <w:trHeight w:val="773"/>
        </w:trPr>
        <w:tc>
          <w:tcPr>
            <w:tcW w:w="10710" w:type="dxa"/>
            <w:shd w:val="clear" w:color="auto" w:fill="auto"/>
          </w:tcPr>
          <w:p w14:paraId="592F690F" w14:textId="15297C57" w:rsidR="001F55D1" w:rsidRPr="002B2CA2" w:rsidRDefault="002B2CA2" w:rsidP="002B2CA2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Place a copy of this form and screenshot of CC</w:t>
            </w:r>
            <w:r w:rsidR="000F6E0D">
              <w:rPr>
                <w:rFonts w:ascii="Arial Narrow" w:hAnsi="Arial Narrow"/>
                <w:i/>
                <w:iCs/>
                <w:sz w:val="18"/>
                <w:szCs w:val="18"/>
              </w:rPr>
              <w:t>R licensing</w:t>
            </w:r>
            <w:r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history within Engage Event Log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for applicable status update.</w:t>
            </w:r>
          </w:p>
          <w:p w14:paraId="0ADE4077" w14:textId="77777777"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4045D72" w14:textId="733B9893" w:rsidR="00FD234B" w:rsidRDefault="00FD234B" w:rsidP="00FD234B">
            <w:pPr>
              <w:rPr>
                <w:ins w:id="67" w:author="Hill,Lindsay R" w:date="2023-10-23T16:42:00Z"/>
                <w:rFonts w:ascii="Arial Narrow" w:hAnsi="Arial Narrow"/>
                <w:b/>
                <w:bCs/>
                <w:sz w:val="18"/>
                <w:szCs w:val="18"/>
              </w:rPr>
            </w:pPr>
            <w:ins w:id="68" w:author="Hill,Lindsay R" w:date="2023-10-23T16:42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Director Signature: </w:t>
              </w:r>
            </w:ins>
            <w:ins w:id="69" w:author="Hill,Lindsay R" w:date="2023-10-23T16:43:00Z"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  <w:ins w:id="70" w:author="Hill,Lindsay R" w:date="2023-10-23T16:42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</w:t>
              </w:r>
              <w:r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                                                            Date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:</w:t>
              </w:r>
            </w:ins>
            <w:ins w:id="71" w:author="Hill,Lindsay R" w:date="2023-10-23T16:43:00Z"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</w:p>
          <w:p w14:paraId="73627240" w14:textId="77777777" w:rsidR="00FD234B" w:rsidRDefault="00FD234B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B5BCACF" w14:textId="3AB2AB4D" w:rsidR="001F55D1" w:rsidRDefault="003828BC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Staff Signature 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                         Date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BD158ED" w14:textId="77777777" w:rsidR="002930A6" w:rsidRDefault="008821AF" w:rsidP="00406EB6"/>
    <w:sectPr w:rsidR="002930A6" w:rsidSect="001F5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1EC7" w14:textId="77777777" w:rsidR="00C1351A" w:rsidRDefault="00C1351A" w:rsidP="002D1E7F">
      <w:r>
        <w:separator/>
      </w:r>
    </w:p>
  </w:endnote>
  <w:endnote w:type="continuationSeparator" w:id="0">
    <w:p w14:paraId="00FF3739" w14:textId="77777777" w:rsidR="00C1351A" w:rsidRDefault="00C1351A" w:rsidP="002D1E7F">
      <w:r>
        <w:continuationSeparator/>
      </w:r>
    </w:p>
  </w:endnote>
  <w:endnote w:type="continuationNotice" w:id="1">
    <w:p w14:paraId="11305747" w14:textId="77777777" w:rsidR="00B06595" w:rsidRDefault="00B06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6289" w14:textId="77777777" w:rsidR="00C1351A" w:rsidRDefault="00C1351A" w:rsidP="002D1E7F">
      <w:r>
        <w:separator/>
      </w:r>
    </w:p>
  </w:footnote>
  <w:footnote w:type="continuationSeparator" w:id="0">
    <w:p w14:paraId="6094BB86" w14:textId="77777777" w:rsidR="00C1351A" w:rsidRDefault="00C1351A" w:rsidP="002D1E7F">
      <w:r>
        <w:continuationSeparator/>
      </w:r>
    </w:p>
  </w:footnote>
  <w:footnote w:type="continuationNotice" w:id="1">
    <w:p w14:paraId="4F7EFACA" w14:textId="77777777" w:rsidR="00B06595" w:rsidRDefault="00B065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723526">
    <w:abstractNumId w:val="0"/>
  </w:num>
  <w:num w:numId="2" w16cid:durableId="1540052113">
    <w:abstractNumId w:val="3"/>
  </w:num>
  <w:num w:numId="3" w16cid:durableId="982125365">
    <w:abstractNumId w:val="2"/>
  </w:num>
  <w:num w:numId="4" w16cid:durableId="8492962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l,Lindsay R">
    <w15:presenceInfo w15:providerId="AD" w15:userId="S::lindsay.hill@twc.texas.gov::e2b3cb7f-157d-4ee9-8630-bc8fbdcfd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01231F"/>
    <w:rsid w:val="000D03CA"/>
    <w:rsid w:val="000F6E0D"/>
    <w:rsid w:val="00156E97"/>
    <w:rsid w:val="001F55D1"/>
    <w:rsid w:val="00203DA8"/>
    <w:rsid w:val="002B2CA2"/>
    <w:rsid w:val="002B343A"/>
    <w:rsid w:val="002BBDD1"/>
    <w:rsid w:val="002D1E7F"/>
    <w:rsid w:val="002E0824"/>
    <w:rsid w:val="00370170"/>
    <w:rsid w:val="00374E30"/>
    <w:rsid w:val="003828BC"/>
    <w:rsid w:val="003877A3"/>
    <w:rsid w:val="0039209A"/>
    <w:rsid w:val="003B5F83"/>
    <w:rsid w:val="00406EB6"/>
    <w:rsid w:val="0049667D"/>
    <w:rsid w:val="004F1AE4"/>
    <w:rsid w:val="00513CA2"/>
    <w:rsid w:val="005319CD"/>
    <w:rsid w:val="005535A5"/>
    <w:rsid w:val="00610801"/>
    <w:rsid w:val="00620FE1"/>
    <w:rsid w:val="00647828"/>
    <w:rsid w:val="0065634F"/>
    <w:rsid w:val="0069335E"/>
    <w:rsid w:val="00752458"/>
    <w:rsid w:val="00757721"/>
    <w:rsid w:val="007769BA"/>
    <w:rsid w:val="007B69B0"/>
    <w:rsid w:val="007E1BF9"/>
    <w:rsid w:val="007F41CF"/>
    <w:rsid w:val="00871EDD"/>
    <w:rsid w:val="008821AF"/>
    <w:rsid w:val="00892858"/>
    <w:rsid w:val="00895AAA"/>
    <w:rsid w:val="008F4E12"/>
    <w:rsid w:val="00987BD9"/>
    <w:rsid w:val="009A3851"/>
    <w:rsid w:val="009C7193"/>
    <w:rsid w:val="00A254EC"/>
    <w:rsid w:val="00A31D3F"/>
    <w:rsid w:val="00A6743E"/>
    <w:rsid w:val="00B06595"/>
    <w:rsid w:val="00B336D7"/>
    <w:rsid w:val="00B66F2E"/>
    <w:rsid w:val="00C1351A"/>
    <w:rsid w:val="00C76E1F"/>
    <w:rsid w:val="00CA7892"/>
    <w:rsid w:val="00CB73E1"/>
    <w:rsid w:val="00CC661D"/>
    <w:rsid w:val="00D55661"/>
    <w:rsid w:val="00D80EDE"/>
    <w:rsid w:val="00D83352"/>
    <w:rsid w:val="00E20C31"/>
    <w:rsid w:val="00E3336E"/>
    <w:rsid w:val="00E86D07"/>
    <w:rsid w:val="00EA6A01"/>
    <w:rsid w:val="00EC0B57"/>
    <w:rsid w:val="00ED3185"/>
    <w:rsid w:val="00F12A09"/>
    <w:rsid w:val="00F229D3"/>
    <w:rsid w:val="00F35D1A"/>
    <w:rsid w:val="00F44F28"/>
    <w:rsid w:val="00F62CCE"/>
    <w:rsid w:val="00FA1A9A"/>
    <w:rsid w:val="00FD234B"/>
    <w:rsid w:val="07E21BFB"/>
    <w:rsid w:val="0DCB0E4A"/>
    <w:rsid w:val="0E6F30C4"/>
    <w:rsid w:val="39FD4E55"/>
    <w:rsid w:val="41D4FE86"/>
    <w:rsid w:val="4593F4D7"/>
    <w:rsid w:val="45DC13AD"/>
    <w:rsid w:val="4B0D8C70"/>
    <w:rsid w:val="4E201D87"/>
    <w:rsid w:val="5D8AA1F5"/>
    <w:rsid w:val="690F7177"/>
    <w:rsid w:val="6F2FA1C8"/>
    <w:rsid w:val="7244ACD8"/>
    <w:rsid w:val="7FB1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A76A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23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D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B7048541F34E4DBDD1462C41A3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BB38-9F60-4F1A-A3AE-B21ACF5BCADE}"/>
      </w:docPartPr>
      <w:docPartBody>
        <w:p w:rsidR="00617E79" w:rsidRDefault="00B82429" w:rsidP="00B82429">
          <w:pPr>
            <w:pStyle w:val="4AB7048541F34E4DBDD1462C41A30E39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A6FDDD37A4B31B48CD47BBEDB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0F18-F104-498F-AECE-088A6EFF5CB2}"/>
      </w:docPartPr>
      <w:docPartBody>
        <w:p w:rsidR="00617E79" w:rsidRDefault="00B82429" w:rsidP="00B82429">
          <w:pPr>
            <w:pStyle w:val="C12A6FDDD37A4B31B48CD47BBEDB07D2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9"/>
    <w:rsid w:val="00617E79"/>
    <w:rsid w:val="00B82429"/>
    <w:rsid w:val="00D866B9"/>
    <w:rsid w:val="00F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429"/>
    <w:rPr>
      <w:color w:val="808080"/>
    </w:rPr>
  </w:style>
  <w:style w:type="paragraph" w:customStyle="1" w:styleId="4AB7048541F34E4DBDD1462C41A30E39">
    <w:name w:val="4AB7048541F34E4DBDD1462C41A30E39"/>
    <w:rsid w:val="00B82429"/>
  </w:style>
  <w:style w:type="paragraph" w:customStyle="1" w:styleId="C12A6FDDD37A4B31B48CD47BBEDB07D2">
    <w:name w:val="C12A6FDDD37A4B31B48CD47BBEDB07D2"/>
    <w:rsid w:val="00B82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0" ma:contentTypeDescription="Create a new document." ma:contentTypeScope="" ma:versionID="5e33f8c635a79f0ca9f31259f0ea4500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a0651ba51fddb864179c05de851fdeee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cc3ea-6d34-48b9-955f-209672471296" xsi:nil="true"/>
    <MediaServiceMetadata xmlns="474a6763-ac05-4e28-9ae1-4058cad3e94b" xsi:nil="true"/>
    <MediaServiceFastMetadata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Folder xmlns="474a6763-ac05-4e28-9ae1-4058cad3e94b" xsi:nil="true"/>
  </documentManagement>
</p:properties>
</file>

<file path=customXml/itemProps1.xml><?xml version="1.0" encoding="utf-8"?>
<ds:datastoreItem xmlns:ds="http://schemas.openxmlformats.org/officeDocument/2006/customXml" ds:itemID="{F26AE2F6-F91C-499E-A180-DBAB03397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3513E-9B98-445E-BB8E-C4D0516F68E2}"/>
</file>

<file path=customXml/itemProps3.xml><?xml version="1.0" encoding="utf-8"?>
<ds:datastoreItem xmlns:ds="http://schemas.openxmlformats.org/officeDocument/2006/customXml" ds:itemID="{94110D74-4623-4829-A09B-8F4E02FB159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1ca5f4d9-a45f-4b75-840e-130f174bb7da"/>
    <ds:schemaRef ds:uri="http://schemas.microsoft.com/office/infopath/2007/PartnerControls"/>
    <ds:schemaRef ds:uri="d75cc3ea-6d34-48b9-955f-20967247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Screening Form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>Hill,Lindsay R</dc:creator>
  <cp:keywords/>
  <dc:description/>
  <cp:lastModifiedBy>Tonche,Crystal</cp:lastModifiedBy>
  <cp:revision>2</cp:revision>
  <cp:lastPrinted>2020-03-06T18:19:00Z</cp:lastPrinted>
  <dcterms:created xsi:type="dcterms:W3CDTF">2024-01-23T18:34:00Z</dcterms:created>
  <dcterms:modified xsi:type="dcterms:W3CDTF">2024-01-23T18:34:00Z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MediaServiceImageTags">
    <vt:lpwstr/>
  </property>
</Properties>
</file>